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1E93C" w14:textId="77777777" w:rsidR="00A67390" w:rsidRPr="00A67390" w:rsidRDefault="00A67390" w:rsidP="00A67390">
      <w:pPr>
        <w:spacing w:before="60" w:after="0" w:line="240" w:lineRule="auto"/>
        <w:rPr>
          <w:rFonts w:ascii="Calibri" w:eastAsia="Times New Roman" w:hAnsi="Calibri" w:cs="Calibri"/>
          <w:b/>
          <w:sz w:val="32"/>
          <w:szCs w:val="32"/>
          <w:lang w:eastAsia="de-DE"/>
        </w:rPr>
      </w:pPr>
      <w:r w:rsidRPr="00A67390">
        <w:rPr>
          <w:rFonts w:ascii="Calibri" w:eastAsia="Times New Roman" w:hAnsi="Calibri" w:cs="Calibri"/>
          <w:b/>
          <w:sz w:val="32"/>
          <w:szCs w:val="32"/>
          <w:lang w:eastAsia="de-DE"/>
        </w:rPr>
        <w:t>Ataxien des Erwachsenenalters</w:t>
      </w:r>
    </w:p>
    <w:p w14:paraId="2F4D8C4C" w14:textId="77777777" w:rsidR="00A67390" w:rsidRPr="00A67390" w:rsidRDefault="00A67390" w:rsidP="00A67390">
      <w:pPr>
        <w:spacing w:before="60" w:after="0" w:line="240" w:lineRule="auto"/>
        <w:jc w:val="both"/>
        <w:rPr>
          <w:rFonts w:ascii="Calibri" w:eastAsia="Times New Roman" w:hAnsi="Calibri" w:cs="Calibri"/>
          <w:lang w:eastAsia="de-DE"/>
        </w:rPr>
      </w:pPr>
    </w:p>
    <w:p w14:paraId="06C3596A" w14:textId="30D52864" w:rsidR="004600BA" w:rsidRPr="003C631D" w:rsidRDefault="003D7DD7" w:rsidP="00A67390">
      <w:pPr>
        <w:spacing w:before="60" w:after="0" w:line="240" w:lineRule="auto"/>
        <w:jc w:val="both"/>
        <w:rPr>
          <w:rFonts w:ascii="Calibri" w:eastAsia="Times New Roman" w:hAnsi="Calibri" w:cs="Calibri"/>
          <w:b/>
          <w:lang w:eastAsia="de-DE"/>
        </w:rPr>
      </w:pPr>
      <w:r w:rsidRPr="003C631D">
        <w:rPr>
          <w:rFonts w:ascii="Calibri" w:eastAsia="Times New Roman" w:hAnsi="Calibri" w:cs="Calibri"/>
          <w:b/>
          <w:lang w:eastAsia="de-DE"/>
        </w:rPr>
        <w:t xml:space="preserve">PD </w:t>
      </w:r>
      <w:r w:rsidR="00A67390" w:rsidRPr="003C631D">
        <w:rPr>
          <w:rFonts w:ascii="Calibri" w:eastAsia="Times New Roman" w:hAnsi="Calibri" w:cs="Calibri"/>
          <w:b/>
          <w:lang w:eastAsia="de-DE"/>
        </w:rPr>
        <w:t>Dr. Heike Jacobi</w:t>
      </w:r>
      <w:r w:rsidR="00B86537" w:rsidRPr="003C631D">
        <w:rPr>
          <w:rFonts w:ascii="Calibri" w:eastAsia="Times New Roman" w:hAnsi="Calibri" w:cs="Calibri"/>
          <w:b/>
          <w:vertAlign w:val="superscript"/>
          <w:lang w:eastAsia="de-DE"/>
        </w:rPr>
        <w:t>1</w:t>
      </w:r>
      <w:r w:rsidR="00A67390" w:rsidRPr="003C631D">
        <w:rPr>
          <w:rFonts w:ascii="Calibri" w:eastAsia="Times New Roman" w:hAnsi="Calibri" w:cs="Calibri"/>
          <w:b/>
          <w:lang w:eastAsia="de-DE"/>
        </w:rPr>
        <w:t xml:space="preserve">, </w:t>
      </w:r>
      <w:r w:rsidRPr="003C631D">
        <w:rPr>
          <w:rFonts w:ascii="Calibri" w:eastAsia="Times New Roman" w:hAnsi="Calibri" w:cs="Calibri"/>
          <w:b/>
          <w:lang w:eastAsia="de-DE"/>
        </w:rPr>
        <w:t xml:space="preserve">PD Dr. </w:t>
      </w:r>
      <w:r w:rsidR="007E160D" w:rsidRPr="003C631D">
        <w:rPr>
          <w:rFonts w:ascii="Calibri" w:eastAsia="Times New Roman" w:hAnsi="Calibri" w:cs="Calibri"/>
          <w:b/>
          <w:lang w:eastAsia="de-DE"/>
        </w:rPr>
        <w:t>Martina Minnerop</w:t>
      </w:r>
      <w:r w:rsidR="001F4833" w:rsidRPr="003C631D">
        <w:rPr>
          <w:rFonts w:ascii="Calibri" w:eastAsia="Times New Roman" w:hAnsi="Calibri" w:cs="Calibri"/>
          <w:b/>
          <w:lang w:eastAsia="de-DE"/>
        </w:rPr>
        <w:t xml:space="preserve"> </w:t>
      </w:r>
      <w:r w:rsidR="00B86537" w:rsidRPr="003C631D">
        <w:rPr>
          <w:rFonts w:ascii="Calibri" w:eastAsia="Times New Roman" w:hAnsi="Calibri" w:cs="Calibri"/>
          <w:b/>
          <w:vertAlign w:val="superscript"/>
          <w:lang w:eastAsia="de-DE"/>
        </w:rPr>
        <w:t>2,3,4</w:t>
      </w:r>
    </w:p>
    <w:p w14:paraId="582A9892" w14:textId="36CB614C" w:rsidR="00BD0653" w:rsidRPr="00B86537" w:rsidRDefault="00B86537" w:rsidP="00A67390">
      <w:pPr>
        <w:spacing w:before="60" w:after="0" w:line="240" w:lineRule="auto"/>
        <w:jc w:val="both"/>
        <w:rPr>
          <w:rFonts w:ascii="Calibri" w:eastAsia="Times New Roman" w:hAnsi="Calibri" w:cs="Calibri"/>
          <w:lang w:eastAsia="de-DE"/>
        </w:rPr>
      </w:pPr>
      <w:r w:rsidRPr="00B86537">
        <w:rPr>
          <w:rFonts w:ascii="Calibri" w:eastAsia="Times New Roman" w:hAnsi="Calibri" w:cs="Calibri"/>
          <w:vertAlign w:val="superscript"/>
          <w:lang w:eastAsia="de-DE"/>
        </w:rPr>
        <w:t>1</w:t>
      </w:r>
      <w:r w:rsidRPr="00B86537">
        <w:rPr>
          <w:rFonts w:ascii="Calibri" w:eastAsia="Times New Roman" w:hAnsi="Calibri" w:cs="Calibri"/>
          <w:lang w:eastAsia="de-DE"/>
        </w:rPr>
        <w:t xml:space="preserve">Klinik und Poliklinik für Neurologie, </w:t>
      </w:r>
      <w:r>
        <w:rPr>
          <w:rFonts w:ascii="Calibri" w:eastAsia="Times New Roman" w:hAnsi="Calibri" w:cs="Calibri"/>
          <w:lang w:eastAsia="de-DE"/>
        </w:rPr>
        <w:t>Uniklinikum Heidelberg, Heidelberg, Deutsch</w:t>
      </w:r>
      <w:r w:rsidR="003C631D">
        <w:rPr>
          <w:rFonts w:ascii="Calibri" w:eastAsia="Times New Roman" w:hAnsi="Calibri" w:cs="Calibri"/>
          <w:lang w:eastAsia="de-DE"/>
        </w:rPr>
        <w:t>l</w:t>
      </w:r>
      <w:r>
        <w:rPr>
          <w:rFonts w:ascii="Calibri" w:eastAsia="Times New Roman" w:hAnsi="Calibri" w:cs="Calibri"/>
          <w:lang w:eastAsia="de-DE"/>
        </w:rPr>
        <w:t>and</w:t>
      </w:r>
    </w:p>
    <w:p w14:paraId="654A1678" w14:textId="61EEE33C" w:rsidR="00B86537" w:rsidRPr="00B86537" w:rsidRDefault="00B86537" w:rsidP="00BD0653">
      <w:pPr>
        <w:spacing w:before="60" w:after="0" w:line="240" w:lineRule="auto"/>
        <w:jc w:val="both"/>
        <w:rPr>
          <w:rFonts w:ascii="Calibri" w:eastAsia="Times New Roman" w:hAnsi="Calibri" w:cs="Calibri"/>
          <w:lang w:eastAsia="de-DE"/>
        </w:rPr>
      </w:pPr>
      <w:r w:rsidRPr="00B86537">
        <w:rPr>
          <w:rFonts w:ascii="Calibri" w:eastAsia="Times New Roman" w:hAnsi="Calibri" w:cs="Calibri"/>
          <w:vertAlign w:val="superscript"/>
          <w:lang w:eastAsia="de-DE"/>
        </w:rPr>
        <w:t>2</w:t>
      </w:r>
      <w:r w:rsidRPr="00B86537">
        <w:rPr>
          <w:rFonts w:ascii="Calibri" w:eastAsia="Times New Roman" w:hAnsi="Calibri" w:cs="Calibri"/>
          <w:lang w:eastAsia="de-DE"/>
        </w:rPr>
        <w:t>Institut für Neurowissenschaften und Medizin</w:t>
      </w:r>
      <w:r w:rsidR="00BD0653" w:rsidRPr="00B86537">
        <w:rPr>
          <w:rFonts w:ascii="Calibri" w:eastAsia="Times New Roman" w:hAnsi="Calibri" w:cs="Calibri"/>
          <w:lang w:eastAsia="de-DE"/>
        </w:rPr>
        <w:t xml:space="preserve"> (INM-1), </w:t>
      </w:r>
      <w:r w:rsidRPr="00B86537">
        <w:rPr>
          <w:rFonts w:ascii="Calibri" w:eastAsia="Times New Roman" w:hAnsi="Calibri" w:cs="Calibri"/>
          <w:lang w:eastAsia="de-DE"/>
        </w:rPr>
        <w:t>Forschungszentrum Jülich, Jülich, Deutschland</w:t>
      </w:r>
    </w:p>
    <w:p w14:paraId="587EA88B" w14:textId="515C0515" w:rsidR="00BD0653" w:rsidRPr="00B86537" w:rsidRDefault="00B86537" w:rsidP="00BD0653">
      <w:pPr>
        <w:spacing w:before="60" w:after="0" w:line="240" w:lineRule="auto"/>
        <w:jc w:val="both"/>
        <w:rPr>
          <w:rFonts w:ascii="Calibri" w:eastAsia="Times New Roman" w:hAnsi="Calibri" w:cs="Calibri"/>
          <w:lang w:eastAsia="de-DE"/>
        </w:rPr>
      </w:pPr>
      <w:r w:rsidRPr="00B86537">
        <w:rPr>
          <w:rFonts w:ascii="Calibri" w:eastAsia="Times New Roman" w:hAnsi="Calibri" w:cs="Calibri"/>
          <w:vertAlign w:val="superscript"/>
          <w:lang w:eastAsia="de-DE"/>
        </w:rPr>
        <w:t>3</w:t>
      </w:r>
      <w:r w:rsidRPr="00B86537">
        <w:rPr>
          <w:rFonts w:ascii="Calibri" w:eastAsia="Times New Roman" w:hAnsi="Calibri" w:cs="Calibri"/>
          <w:lang w:eastAsia="de-DE"/>
        </w:rPr>
        <w:t xml:space="preserve">Institut für klinische Neurowissenschaften und medizinische Psychologie, Medizinische Fakultät, </w:t>
      </w:r>
      <w:r w:rsidR="00425544" w:rsidRPr="00B86537">
        <w:rPr>
          <w:rFonts w:ascii="Calibri" w:eastAsia="Times New Roman" w:hAnsi="Calibri" w:cs="Calibri"/>
          <w:lang w:eastAsia="de-DE"/>
        </w:rPr>
        <w:t>Heinrich-Heine-Universität Düsseldorf</w:t>
      </w:r>
      <w:r w:rsidRPr="00B86537">
        <w:rPr>
          <w:rFonts w:ascii="Calibri" w:eastAsia="Times New Roman" w:hAnsi="Calibri" w:cs="Calibri"/>
          <w:lang w:eastAsia="de-DE"/>
        </w:rPr>
        <w:t>, Düsseldorf, Deutschland</w:t>
      </w:r>
    </w:p>
    <w:p w14:paraId="33B80066" w14:textId="1FCAB7FB" w:rsidR="00BD0653" w:rsidRPr="00B86537" w:rsidRDefault="00B86537" w:rsidP="00BD0653">
      <w:pPr>
        <w:spacing w:before="60" w:after="0" w:line="240" w:lineRule="auto"/>
        <w:jc w:val="both"/>
        <w:rPr>
          <w:rFonts w:ascii="Calibri" w:eastAsia="Times New Roman" w:hAnsi="Calibri" w:cs="Calibri"/>
          <w:lang w:eastAsia="de-DE"/>
        </w:rPr>
      </w:pPr>
      <w:r w:rsidRPr="00B86537">
        <w:rPr>
          <w:rFonts w:ascii="Calibri" w:eastAsia="Times New Roman" w:hAnsi="Calibri" w:cs="Calibri"/>
          <w:vertAlign w:val="superscript"/>
          <w:lang w:eastAsia="de-DE"/>
        </w:rPr>
        <w:t>4</w:t>
      </w:r>
      <w:r w:rsidRPr="00B86537">
        <w:rPr>
          <w:rFonts w:ascii="Calibri" w:eastAsia="Times New Roman" w:hAnsi="Calibri" w:cs="Calibri"/>
          <w:lang w:eastAsia="de-DE"/>
        </w:rPr>
        <w:t>Klinik für Neurologie, Zentrum für Bewegungsstörungen und Neuromodula</w:t>
      </w:r>
      <w:r>
        <w:rPr>
          <w:rFonts w:ascii="Calibri" w:eastAsia="Times New Roman" w:hAnsi="Calibri" w:cs="Calibri"/>
          <w:lang w:eastAsia="de-DE"/>
        </w:rPr>
        <w:t xml:space="preserve">tion, </w:t>
      </w:r>
      <w:r w:rsidRPr="00B86537">
        <w:rPr>
          <w:rFonts w:ascii="Calibri" w:eastAsia="Times New Roman" w:hAnsi="Calibri" w:cs="Calibri"/>
          <w:lang w:eastAsia="de-DE"/>
        </w:rPr>
        <w:t xml:space="preserve">Medizinische Fakultät, Heinrich-Heine-Universität Düsseldorf, Düsseldorf, Deutschland. </w:t>
      </w:r>
    </w:p>
    <w:p w14:paraId="4EF3DB8A" w14:textId="77777777" w:rsidR="000870AF" w:rsidRDefault="000870AF" w:rsidP="00A67390">
      <w:pPr>
        <w:spacing w:before="60" w:after="0" w:line="240" w:lineRule="auto"/>
        <w:jc w:val="both"/>
        <w:rPr>
          <w:rFonts w:ascii="Calibri" w:eastAsia="Times New Roman" w:hAnsi="Calibri" w:cs="Calibri"/>
          <w:lang w:eastAsia="de-DE"/>
        </w:rPr>
      </w:pPr>
    </w:p>
    <w:p w14:paraId="208F4551" w14:textId="6537269F" w:rsidR="004600BA" w:rsidRPr="003655DF" w:rsidRDefault="004600BA" w:rsidP="00A67390">
      <w:pPr>
        <w:spacing w:before="60" w:after="0" w:line="240" w:lineRule="auto"/>
        <w:jc w:val="both"/>
        <w:rPr>
          <w:rFonts w:ascii="Calibri" w:eastAsia="Times New Roman" w:hAnsi="Calibri" w:cs="Calibri"/>
          <w:b/>
          <w:lang w:eastAsia="de-DE"/>
        </w:rPr>
      </w:pPr>
      <w:r w:rsidRPr="003655DF">
        <w:rPr>
          <w:rFonts w:ascii="Calibri" w:eastAsia="Times New Roman" w:hAnsi="Calibri" w:cs="Calibri"/>
          <w:b/>
          <w:lang w:eastAsia="de-DE"/>
        </w:rPr>
        <w:t>Lernziele:</w:t>
      </w:r>
    </w:p>
    <w:p w14:paraId="0FD17E9A" w14:textId="034CAEBF" w:rsidR="004600BA" w:rsidRDefault="004600BA" w:rsidP="00A67390">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Nach Lektüre dieses Beitrags…</w:t>
      </w:r>
    </w:p>
    <w:p w14:paraId="2FD88890" w14:textId="6A591A35" w:rsidR="004600BA" w:rsidRDefault="00C25D57" w:rsidP="003655DF">
      <w:pPr>
        <w:pStyle w:val="Listenabsatz"/>
        <w:numPr>
          <w:ilvl w:val="0"/>
          <w:numId w:val="8"/>
        </w:num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k</w:t>
      </w:r>
      <w:r w:rsidR="004600BA" w:rsidRPr="003655DF">
        <w:rPr>
          <w:rFonts w:ascii="Calibri" w:eastAsia="Times New Roman" w:hAnsi="Calibri" w:cs="Calibri"/>
          <w:lang w:eastAsia="de-DE"/>
        </w:rPr>
        <w:t xml:space="preserve">ennen </w:t>
      </w:r>
      <w:r w:rsidR="008F0302" w:rsidRPr="008F0302">
        <w:rPr>
          <w:rFonts w:ascii="Calibri" w:eastAsia="Times New Roman" w:hAnsi="Calibri" w:cs="Calibri"/>
          <w:lang w:eastAsia="de-DE"/>
        </w:rPr>
        <w:t>S</w:t>
      </w:r>
      <w:r w:rsidR="004600BA" w:rsidRPr="003655DF">
        <w:rPr>
          <w:rFonts w:ascii="Calibri" w:eastAsia="Times New Roman" w:hAnsi="Calibri" w:cs="Calibri"/>
          <w:lang w:eastAsia="de-DE"/>
        </w:rPr>
        <w:t>ie die Klassifikation der Ataxien des Erwachsenenalters</w:t>
      </w:r>
    </w:p>
    <w:p w14:paraId="10A87EE5" w14:textId="774F46E8" w:rsidR="004600BA" w:rsidRPr="00257014" w:rsidRDefault="00C25D57" w:rsidP="00A523E6">
      <w:pPr>
        <w:pStyle w:val="Listenabsatz"/>
        <w:numPr>
          <w:ilvl w:val="0"/>
          <w:numId w:val="8"/>
        </w:num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i</w:t>
      </w:r>
      <w:r w:rsidR="00D451A1">
        <w:rPr>
          <w:rFonts w:ascii="Calibri" w:eastAsia="Times New Roman" w:hAnsi="Calibri" w:cs="Calibri"/>
          <w:lang w:eastAsia="de-DE"/>
        </w:rPr>
        <w:t>dentifizieren</w:t>
      </w:r>
      <w:r w:rsidR="00E31B32">
        <w:rPr>
          <w:rFonts w:ascii="Calibri" w:eastAsia="Times New Roman" w:hAnsi="Calibri" w:cs="Calibri"/>
          <w:lang w:eastAsia="de-DE"/>
        </w:rPr>
        <w:t xml:space="preserve"> </w:t>
      </w:r>
      <w:r w:rsidR="008F0302">
        <w:rPr>
          <w:rFonts w:ascii="Calibri" w:eastAsia="Times New Roman" w:hAnsi="Calibri" w:cs="Calibri"/>
          <w:lang w:eastAsia="de-DE"/>
        </w:rPr>
        <w:t xml:space="preserve">Sie aus </w:t>
      </w:r>
      <w:r w:rsidR="00E31B32">
        <w:rPr>
          <w:rFonts w:ascii="Calibri" w:eastAsia="Times New Roman" w:hAnsi="Calibri" w:cs="Calibri"/>
          <w:lang w:eastAsia="de-DE"/>
        </w:rPr>
        <w:t xml:space="preserve">Anamnese und Untersuchung </w:t>
      </w:r>
      <w:r w:rsidR="00D451A1">
        <w:rPr>
          <w:rFonts w:ascii="Calibri" w:eastAsia="Times New Roman" w:hAnsi="Calibri" w:cs="Calibri"/>
          <w:lang w:eastAsia="de-DE"/>
        </w:rPr>
        <w:t>wegweisende Befunde</w:t>
      </w:r>
      <w:r w:rsidR="00A523E6">
        <w:rPr>
          <w:rFonts w:ascii="Calibri" w:eastAsia="Times New Roman" w:hAnsi="Calibri" w:cs="Calibri"/>
          <w:lang w:eastAsia="de-DE"/>
        </w:rPr>
        <w:t xml:space="preserve"> und </w:t>
      </w:r>
      <w:r w:rsidR="00E31B32" w:rsidRPr="00257014">
        <w:rPr>
          <w:rFonts w:ascii="Calibri" w:eastAsia="Times New Roman" w:hAnsi="Calibri" w:cs="Calibri"/>
          <w:lang w:eastAsia="de-DE"/>
        </w:rPr>
        <w:t xml:space="preserve">können die </w:t>
      </w:r>
      <w:r w:rsidR="00D451A1" w:rsidRPr="00257014">
        <w:rPr>
          <w:rFonts w:ascii="Calibri" w:eastAsia="Times New Roman" w:hAnsi="Calibri" w:cs="Calibri"/>
          <w:lang w:eastAsia="de-DE"/>
        </w:rPr>
        <w:t xml:space="preserve">weiteren </w:t>
      </w:r>
      <w:r w:rsidR="00E31B32" w:rsidRPr="00257014">
        <w:rPr>
          <w:rFonts w:ascii="Calibri" w:eastAsia="Times New Roman" w:hAnsi="Calibri" w:cs="Calibri"/>
          <w:lang w:eastAsia="de-DE"/>
        </w:rPr>
        <w:t>diagnostischen Schritte einleiten</w:t>
      </w:r>
    </w:p>
    <w:p w14:paraId="2AFD058B" w14:textId="4ADFDA75" w:rsidR="008F0302" w:rsidRPr="008F0302" w:rsidRDefault="00D451A1" w:rsidP="008F0302">
      <w:pPr>
        <w:pStyle w:val="Listenabsatz"/>
        <w:numPr>
          <w:ilvl w:val="0"/>
          <w:numId w:val="8"/>
        </w:num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erkennen</w:t>
      </w:r>
      <w:r w:rsidR="008F0302" w:rsidRPr="008F0302">
        <w:rPr>
          <w:rFonts w:ascii="Calibri" w:eastAsia="Times New Roman" w:hAnsi="Calibri" w:cs="Calibri"/>
          <w:lang w:eastAsia="de-DE"/>
        </w:rPr>
        <w:t xml:space="preserve"> Sie </w:t>
      </w:r>
      <w:r>
        <w:rPr>
          <w:rFonts w:ascii="Calibri" w:eastAsia="Times New Roman" w:hAnsi="Calibri" w:cs="Calibri"/>
          <w:lang w:eastAsia="de-DE"/>
        </w:rPr>
        <w:t>d</w:t>
      </w:r>
      <w:r w:rsidR="003655DF">
        <w:rPr>
          <w:rFonts w:ascii="Calibri" w:eastAsia="Times New Roman" w:hAnsi="Calibri" w:cs="Calibri"/>
          <w:lang w:eastAsia="de-DE"/>
        </w:rPr>
        <w:t>en hohen Stellenwert nicht-medi</w:t>
      </w:r>
      <w:r>
        <w:rPr>
          <w:rFonts w:ascii="Calibri" w:eastAsia="Times New Roman" w:hAnsi="Calibri" w:cs="Calibri"/>
          <w:lang w:eastAsia="de-DE"/>
        </w:rPr>
        <w:t>ka</w:t>
      </w:r>
      <w:r w:rsidR="003655DF">
        <w:rPr>
          <w:rFonts w:ascii="Calibri" w:eastAsia="Times New Roman" w:hAnsi="Calibri" w:cs="Calibri"/>
          <w:lang w:eastAsia="de-DE"/>
        </w:rPr>
        <w:t xml:space="preserve">mentöser, rehabilitativer </w:t>
      </w:r>
      <w:r>
        <w:rPr>
          <w:rFonts w:ascii="Calibri" w:eastAsia="Times New Roman" w:hAnsi="Calibri" w:cs="Calibri"/>
          <w:lang w:eastAsia="de-DE"/>
        </w:rPr>
        <w:t>Therapieoptionen</w:t>
      </w:r>
      <w:r w:rsidRPr="008F0302">
        <w:rPr>
          <w:rFonts w:ascii="Calibri" w:eastAsia="Times New Roman" w:hAnsi="Calibri" w:cs="Calibri"/>
          <w:lang w:eastAsia="de-DE"/>
        </w:rPr>
        <w:t xml:space="preserve"> </w:t>
      </w:r>
      <w:r>
        <w:rPr>
          <w:rFonts w:ascii="Calibri" w:eastAsia="Times New Roman" w:hAnsi="Calibri" w:cs="Calibri"/>
          <w:lang w:eastAsia="de-DE"/>
        </w:rPr>
        <w:t>bei der Behandlung von</w:t>
      </w:r>
      <w:r w:rsidR="008F0302">
        <w:rPr>
          <w:rFonts w:ascii="Calibri" w:eastAsia="Times New Roman" w:hAnsi="Calibri" w:cs="Calibri"/>
          <w:lang w:eastAsia="de-DE"/>
        </w:rPr>
        <w:t xml:space="preserve"> Ataxien</w:t>
      </w:r>
    </w:p>
    <w:p w14:paraId="2B1BD84D" w14:textId="0C97B5FD" w:rsidR="00E31B32" w:rsidRDefault="00D451A1" w:rsidP="003655DF">
      <w:pPr>
        <w:pStyle w:val="Listenabsatz"/>
        <w:numPr>
          <w:ilvl w:val="0"/>
          <w:numId w:val="8"/>
        </w:numPr>
        <w:spacing w:before="60" w:after="0" w:line="240" w:lineRule="auto"/>
        <w:jc w:val="both"/>
        <w:rPr>
          <w:rFonts w:ascii="Calibri" w:eastAsia="Times New Roman" w:hAnsi="Calibri" w:cs="Calibri"/>
          <w:lang w:eastAsia="de-DE"/>
        </w:rPr>
      </w:pPr>
      <w:r w:rsidRPr="00D451A1">
        <w:rPr>
          <w:rFonts w:ascii="Calibri" w:eastAsia="Times New Roman" w:hAnsi="Calibri" w:cs="Calibri"/>
          <w:lang w:eastAsia="de-DE"/>
        </w:rPr>
        <w:t xml:space="preserve">sind Ihnen </w:t>
      </w:r>
      <w:r w:rsidR="003655DF">
        <w:rPr>
          <w:rFonts w:ascii="Calibri" w:eastAsia="Times New Roman" w:hAnsi="Calibri" w:cs="Calibri"/>
          <w:lang w:eastAsia="de-DE"/>
        </w:rPr>
        <w:t xml:space="preserve">spezifische </w:t>
      </w:r>
      <w:r w:rsidRPr="00D451A1">
        <w:rPr>
          <w:rFonts w:ascii="Calibri" w:eastAsia="Times New Roman" w:hAnsi="Calibri" w:cs="Calibri"/>
          <w:lang w:eastAsia="de-DE"/>
        </w:rPr>
        <w:t>medikamentöse Therapieoptionen</w:t>
      </w:r>
      <w:r w:rsidR="003655DF">
        <w:rPr>
          <w:rFonts w:ascii="Calibri" w:eastAsia="Times New Roman" w:hAnsi="Calibri" w:cs="Calibri"/>
          <w:lang w:eastAsia="de-DE"/>
        </w:rPr>
        <w:t xml:space="preserve"> bekannt</w:t>
      </w:r>
    </w:p>
    <w:p w14:paraId="0AF4C07C" w14:textId="77777777" w:rsidR="00D451A1" w:rsidRPr="00D451A1" w:rsidRDefault="00D451A1" w:rsidP="003655DF">
      <w:pPr>
        <w:pStyle w:val="Listenabsatz"/>
        <w:spacing w:before="60" w:after="0" w:line="240" w:lineRule="auto"/>
        <w:jc w:val="both"/>
        <w:rPr>
          <w:rFonts w:ascii="Calibri" w:eastAsia="Times New Roman" w:hAnsi="Calibri" w:cs="Calibri"/>
          <w:lang w:eastAsia="de-DE"/>
        </w:rPr>
      </w:pPr>
    </w:p>
    <w:p w14:paraId="1B1053C1" w14:textId="0813260C" w:rsidR="000A6835" w:rsidRPr="003655DF" w:rsidRDefault="000A6835" w:rsidP="00A67390">
      <w:pPr>
        <w:spacing w:before="60" w:after="0" w:line="240" w:lineRule="auto"/>
        <w:jc w:val="both"/>
        <w:rPr>
          <w:rFonts w:ascii="Calibri" w:eastAsia="Times New Roman" w:hAnsi="Calibri" w:cs="Calibri"/>
          <w:b/>
          <w:lang w:eastAsia="de-DE"/>
        </w:rPr>
      </w:pPr>
      <w:r w:rsidRPr="003655DF">
        <w:rPr>
          <w:rFonts w:ascii="Calibri" w:eastAsia="Times New Roman" w:hAnsi="Calibri" w:cs="Calibri"/>
          <w:b/>
          <w:lang w:eastAsia="de-DE"/>
        </w:rPr>
        <w:t>Zusammenfassung</w:t>
      </w:r>
    </w:p>
    <w:p w14:paraId="1150D2F4" w14:textId="0F81D41B" w:rsidR="000A6835" w:rsidRPr="003E5542" w:rsidRDefault="000A6835" w:rsidP="004600BA">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Ataxie</w:t>
      </w:r>
      <w:r w:rsidR="00684135">
        <w:rPr>
          <w:rFonts w:ascii="Calibri" w:eastAsia="Times New Roman" w:hAnsi="Calibri" w:cs="Calibri"/>
          <w:lang w:eastAsia="de-DE"/>
        </w:rPr>
        <w:t>n</w:t>
      </w:r>
      <w:r>
        <w:rPr>
          <w:rFonts w:ascii="Calibri" w:eastAsia="Times New Roman" w:hAnsi="Calibri" w:cs="Calibri"/>
          <w:lang w:eastAsia="de-DE"/>
        </w:rPr>
        <w:t xml:space="preserve"> des Erwachsenenalters </w:t>
      </w:r>
      <w:r w:rsidRPr="00A67390">
        <w:rPr>
          <w:rFonts w:ascii="Calibri" w:eastAsia="Times New Roman" w:hAnsi="Calibri" w:cs="Calibri"/>
          <w:lang w:eastAsia="de-DE"/>
        </w:rPr>
        <w:t>sind klinisch und ätiologisch heterogene</w:t>
      </w:r>
      <w:r w:rsidR="008C7504">
        <w:rPr>
          <w:rFonts w:ascii="Calibri" w:eastAsia="Times New Roman" w:hAnsi="Calibri" w:cs="Calibri"/>
          <w:lang w:eastAsia="de-DE"/>
        </w:rPr>
        <w:t xml:space="preserve"> Erkrankungen, die </w:t>
      </w:r>
      <w:r w:rsidRPr="00A67390">
        <w:rPr>
          <w:rFonts w:ascii="Calibri" w:eastAsia="Times New Roman" w:hAnsi="Calibri" w:cs="Calibri"/>
          <w:lang w:eastAsia="de-DE"/>
        </w:rPr>
        <w:t xml:space="preserve">das Kleinhirn und seine afferenten und efferenten Verbindungen betreffen. </w:t>
      </w:r>
      <w:r w:rsidR="008C7504">
        <w:rPr>
          <w:rFonts w:ascii="Calibri" w:eastAsia="Times New Roman" w:hAnsi="Calibri" w:cs="Calibri"/>
          <w:lang w:eastAsia="de-DE"/>
        </w:rPr>
        <w:t>Initial besteht</w:t>
      </w:r>
      <w:r>
        <w:rPr>
          <w:rFonts w:ascii="Calibri" w:eastAsia="Times New Roman" w:hAnsi="Calibri" w:cs="Calibri"/>
          <w:lang w:eastAsia="de-DE"/>
        </w:rPr>
        <w:t xml:space="preserve"> meist eine </w:t>
      </w:r>
      <w:r w:rsidR="008C7504">
        <w:rPr>
          <w:rFonts w:ascii="Calibri" w:eastAsia="Times New Roman" w:hAnsi="Calibri" w:cs="Calibri"/>
          <w:lang w:eastAsia="de-DE"/>
        </w:rPr>
        <w:t xml:space="preserve">progrediente </w:t>
      </w:r>
      <w:r>
        <w:rPr>
          <w:rFonts w:ascii="Calibri" w:eastAsia="Times New Roman" w:hAnsi="Calibri" w:cs="Calibri"/>
          <w:lang w:eastAsia="de-DE"/>
        </w:rPr>
        <w:t>Stand- und Gang</w:t>
      </w:r>
      <w:r w:rsidR="008C7504">
        <w:rPr>
          <w:rFonts w:ascii="Calibri" w:eastAsia="Times New Roman" w:hAnsi="Calibri" w:cs="Calibri"/>
          <w:lang w:eastAsia="de-DE"/>
        </w:rPr>
        <w:t>ataxie</w:t>
      </w:r>
      <w:r>
        <w:rPr>
          <w:rFonts w:ascii="Calibri" w:eastAsia="Times New Roman" w:hAnsi="Calibri" w:cs="Calibri"/>
          <w:lang w:eastAsia="de-DE"/>
        </w:rPr>
        <w:t xml:space="preserve">, gefolgt von </w:t>
      </w:r>
      <w:r w:rsidR="00C25D57">
        <w:rPr>
          <w:rFonts w:ascii="Calibri" w:eastAsia="Times New Roman" w:hAnsi="Calibri" w:cs="Calibri"/>
          <w:lang w:eastAsia="de-DE"/>
        </w:rPr>
        <w:t xml:space="preserve">einer </w:t>
      </w:r>
      <w:r w:rsidRPr="009F225A">
        <w:rPr>
          <w:rFonts w:ascii="Calibri" w:eastAsia="Times New Roman" w:hAnsi="Calibri" w:cs="Calibri"/>
          <w:lang w:eastAsia="de-DE"/>
        </w:rPr>
        <w:t>Extremitätenataxie</w:t>
      </w:r>
      <w:r>
        <w:rPr>
          <w:rFonts w:ascii="Calibri" w:eastAsia="Times New Roman" w:hAnsi="Calibri" w:cs="Calibri"/>
          <w:lang w:eastAsia="de-DE"/>
        </w:rPr>
        <w:t xml:space="preserve">, zerebellärer </w:t>
      </w:r>
      <w:r w:rsidRPr="009F225A">
        <w:rPr>
          <w:rFonts w:ascii="Calibri" w:eastAsia="Times New Roman" w:hAnsi="Calibri" w:cs="Calibri"/>
          <w:lang w:eastAsia="de-DE"/>
        </w:rPr>
        <w:t xml:space="preserve">Dysarthrie </w:t>
      </w:r>
      <w:r>
        <w:rPr>
          <w:rFonts w:ascii="Calibri" w:eastAsia="Times New Roman" w:hAnsi="Calibri" w:cs="Calibri"/>
          <w:lang w:eastAsia="de-DE"/>
        </w:rPr>
        <w:t xml:space="preserve">und </w:t>
      </w:r>
      <w:r w:rsidRPr="009F225A">
        <w:rPr>
          <w:rFonts w:ascii="Calibri" w:eastAsia="Times New Roman" w:hAnsi="Calibri" w:cs="Calibri"/>
          <w:lang w:eastAsia="de-DE"/>
        </w:rPr>
        <w:t>Okulomotorikstörung.</w:t>
      </w:r>
      <w:r>
        <w:rPr>
          <w:rFonts w:ascii="Calibri" w:eastAsia="Times New Roman" w:hAnsi="Calibri" w:cs="Calibri"/>
          <w:lang w:eastAsia="de-DE"/>
        </w:rPr>
        <w:t xml:space="preserve"> </w:t>
      </w:r>
      <w:r w:rsidR="008C7504">
        <w:rPr>
          <w:rFonts w:ascii="Calibri" w:eastAsia="Times New Roman" w:hAnsi="Calibri" w:cs="Calibri"/>
          <w:lang w:eastAsia="de-DE"/>
        </w:rPr>
        <w:t>V</w:t>
      </w:r>
      <w:r>
        <w:rPr>
          <w:rFonts w:ascii="Calibri" w:eastAsia="Times New Roman" w:hAnsi="Calibri" w:cs="Calibri"/>
          <w:lang w:eastAsia="de-DE"/>
        </w:rPr>
        <w:t xml:space="preserve">erschiedenste </w:t>
      </w:r>
      <w:r w:rsidRPr="0014481D">
        <w:rPr>
          <w:rFonts w:ascii="Calibri" w:eastAsia="Times New Roman" w:hAnsi="Calibri" w:cs="Calibri"/>
          <w:lang w:eastAsia="de-DE"/>
        </w:rPr>
        <w:t xml:space="preserve">neurologische und nicht-neurologische Zusatzsymptome </w:t>
      </w:r>
      <w:r w:rsidR="008C7504">
        <w:rPr>
          <w:rFonts w:ascii="Calibri" w:eastAsia="Times New Roman" w:hAnsi="Calibri" w:cs="Calibri"/>
          <w:lang w:eastAsia="de-DE"/>
        </w:rPr>
        <w:t>sind möglich</w:t>
      </w:r>
      <w:r>
        <w:rPr>
          <w:rFonts w:ascii="Calibri" w:eastAsia="Times New Roman" w:hAnsi="Calibri" w:cs="Calibri"/>
          <w:lang w:eastAsia="de-DE"/>
        </w:rPr>
        <w:t>.</w:t>
      </w:r>
      <w:r w:rsidR="004600BA">
        <w:rPr>
          <w:rFonts w:ascii="Calibri" w:eastAsia="Times New Roman" w:hAnsi="Calibri" w:cs="Calibri"/>
          <w:lang w:eastAsia="de-DE"/>
        </w:rPr>
        <w:t xml:space="preserve"> </w:t>
      </w:r>
      <w:r w:rsidR="008C7504">
        <w:rPr>
          <w:rFonts w:ascii="Calibri" w:eastAsia="Times New Roman" w:hAnsi="Calibri" w:cs="Calibri"/>
          <w:lang w:eastAsia="de-DE"/>
        </w:rPr>
        <w:t>Man unterscheidet</w:t>
      </w:r>
      <w:r>
        <w:rPr>
          <w:rFonts w:ascii="Calibri" w:eastAsia="Times New Roman" w:hAnsi="Calibri" w:cs="Calibri"/>
          <w:lang w:eastAsia="de-DE"/>
        </w:rPr>
        <w:t xml:space="preserve"> hereditäre, erworbene und sporadisc</w:t>
      </w:r>
      <w:r w:rsidRPr="00644D1D">
        <w:rPr>
          <w:rFonts w:ascii="Calibri" w:eastAsia="Times New Roman" w:hAnsi="Calibri" w:cs="Calibri"/>
          <w:lang w:eastAsia="de-DE"/>
        </w:rPr>
        <w:t>h</w:t>
      </w:r>
      <w:r w:rsidR="00C25D57">
        <w:rPr>
          <w:rFonts w:ascii="Calibri" w:eastAsia="Times New Roman" w:hAnsi="Calibri" w:cs="Calibri"/>
          <w:lang w:eastAsia="de-DE"/>
        </w:rPr>
        <w:t>-</w:t>
      </w:r>
      <w:r w:rsidRPr="00644D1D">
        <w:rPr>
          <w:rFonts w:ascii="Calibri" w:eastAsia="Times New Roman" w:hAnsi="Calibri" w:cs="Calibri"/>
          <w:lang w:eastAsia="de-DE"/>
        </w:rPr>
        <w:t>degenerative Ataxien</w:t>
      </w:r>
      <w:r>
        <w:rPr>
          <w:rFonts w:ascii="Calibri" w:eastAsia="Times New Roman" w:hAnsi="Calibri" w:cs="Calibri"/>
          <w:lang w:eastAsia="de-DE"/>
        </w:rPr>
        <w:t xml:space="preserve">. </w:t>
      </w:r>
      <w:r w:rsidR="004600BA">
        <w:rPr>
          <w:rFonts w:ascii="Calibri" w:eastAsia="Times New Roman" w:hAnsi="Calibri" w:cs="Calibri"/>
          <w:lang w:eastAsia="de-DE"/>
        </w:rPr>
        <w:t>D</w:t>
      </w:r>
      <w:r>
        <w:rPr>
          <w:rFonts w:ascii="Calibri" w:eastAsia="Times New Roman" w:hAnsi="Calibri" w:cs="Calibri"/>
          <w:lang w:eastAsia="de-DE"/>
        </w:rPr>
        <w:t xml:space="preserve">iagnostisch ist eine </w:t>
      </w:r>
      <w:r w:rsidR="00C239F6" w:rsidRPr="0075407D">
        <w:rPr>
          <w:rFonts w:ascii="Calibri" w:eastAsia="Times New Roman" w:hAnsi="Calibri" w:cs="Calibri"/>
          <w:lang w:eastAsia="de-DE"/>
        </w:rPr>
        <w:t>detaillierte</w:t>
      </w:r>
      <w:r>
        <w:rPr>
          <w:rFonts w:ascii="Calibri" w:eastAsia="Times New Roman" w:hAnsi="Calibri" w:cs="Calibri"/>
          <w:lang w:eastAsia="de-DE"/>
        </w:rPr>
        <w:t xml:space="preserve"> Anamnese</w:t>
      </w:r>
      <w:r w:rsidR="00C239F6">
        <w:rPr>
          <w:rFonts w:ascii="Calibri" w:eastAsia="Times New Roman" w:hAnsi="Calibri" w:cs="Calibri"/>
          <w:lang w:eastAsia="de-DE"/>
        </w:rPr>
        <w:t xml:space="preserve"> und</w:t>
      </w:r>
      <w:r>
        <w:rPr>
          <w:rFonts w:ascii="Calibri" w:eastAsia="Times New Roman" w:hAnsi="Calibri" w:cs="Calibri"/>
          <w:lang w:eastAsia="de-DE"/>
        </w:rPr>
        <w:t xml:space="preserve"> klinische Untersuchung</w:t>
      </w:r>
      <w:r w:rsidR="00C239F6">
        <w:rPr>
          <w:rFonts w:ascii="Calibri" w:eastAsia="Times New Roman" w:hAnsi="Calibri" w:cs="Calibri"/>
          <w:lang w:eastAsia="de-DE"/>
        </w:rPr>
        <w:t xml:space="preserve"> sowie</w:t>
      </w:r>
      <w:r>
        <w:rPr>
          <w:rFonts w:ascii="Calibri" w:eastAsia="Times New Roman" w:hAnsi="Calibri" w:cs="Calibri"/>
          <w:lang w:eastAsia="de-DE"/>
        </w:rPr>
        <w:t xml:space="preserve"> </w:t>
      </w:r>
      <w:r w:rsidRPr="004B3BF9">
        <w:rPr>
          <w:rFonts w:ascii="Calibri" w:eastAsia="Times New Roman" w:hAnsi="Calibri" w:cs="Calibri"/>
          <w:lang w:eastAsia="de-DE"/>
        </w:rPr>
        <w:t>eine kraniale</w:t>
      </w:r>
      <w:r w:rsidR="008C7504">
        <w:rPr>
          <w:rFonts w:ascii="Calibri" w:eastAsia="Times New Roman" w:hAnsi="Calibri" w:cs="Calibri"/>
          <w:lang w:eastAsia="de-DE"/>
        </w:rPr>
        <w:t xml:space="preserve"> Magnetresonanztomografie </w:t>
      </w:r>
      <w:r>
        <w:rPr>
          <w:rFonts w:ascii="Calibri" w:eastAsia="Times New Roman" w:hAnsi="Calibri" w:cs="Calibri"/>
          <w:lang w:eastAsia="de-DE"/>
        </w:rPr>
        <w:t xml:space="preserve">essentiell. </w:t>
      </w:r>
      <w:r w:rsidR="008C7504">
        <w:rPr>
          <w:rFonts w:ascii="Calibri" w:eastAsia="Times New Roman" w:hAnsi="Calibri" w:cs="Calibri"/>
          <w:lang w:eastAsia="de-DE"/>
        </w:rPr>
        <w:t>Oft sind g</w:t>
      </w:r>
      <w:r>
        <w:rPr>
          <w:rFonts w:ascii="Calibri" w:eastAsia="Times New Roman" w:hAnsi="Calibri" w:cs="Calibri"/>
          <w:lang w:eastAsia="de-DE"/>
        </w:rPr>
        <w:t xml:space="preserve">ezielte biochemische und molekulargenetische Tests zur Diagnosestellung erforderlich. </w:t>
      </w:r>
    </w:p>
    <w:p w14:paraId="2D5B141F" w14:textId="18C58381" w:rsidR="000A6835" w:rsidRDefault="004600BA" w:rsidP="000A6835">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 xml:space="preserve">Neben </w:t>
      </w:r>
      <w:r w:rsidR="00C239F6">
        <w:rPr>
          <w:rFonts w:ascii="Calibri" w:eastAsia="Times New Roman" w:hAnsi="Calibri" w:cs="Calibri"/>
          <w:lang w:eastAsia="de-DE"/>
        </w:rPr>
        <w:t>rehabilitativen Therapien</w:t>
      </w:r>
      <w:r>
        <w:rPr>
          <w:rFonts w:ascii="Calibri" w:eastAsia="Times New Roman" w:hAnsi="Calibri" w:cs="Calibri"/>
          <w:lang w:eastAsia="de-DE"/>
        </w:rPr>
        <w:t xml:space="preserve"> sind f</w:t>
      </w:r>
      <w:r w:rsidR="000A6835">
        <w:rPr>
          <w:rFonts w:ascii="Calibri" w:eastAsia="Times New Roman" w:hAnsi="Calibri" w:cs="Calibri"/>
          <w:lang w:eastAsia="de-DE"/>
        </w:rPr>
        <w:t xml:space="preserve">ür einige Ataxien </w:t>
      </w:r>
      <w:r>
        <w:rPr>
          <w:rFonts w:ascii="Calibri" w:eastAsia="Times New Roman" w:hAnsi="Calibri" w:cs="Calibri"/>
          <w:lang w:eastAsia="de-DE"/>
        </w:rPr>
        <w:t xml:space="preserve">auch </w:t>
      </w:r>
      <w:r w:rsidR="00C25D57">
        <w:rPr>
          <w:rFonts w:ascii="Calibri" w:eastAsia="Times New Roman" w:hAnsi="Calibri" w:cs="Calibri"/>
          <w:lang w:eastAsia="de-DE"/>
        </w:rPr>
        <w:t xml:space="preserve">spezifische </w:t>
      </w:r>
      <w:r w:rsidR="000A6835">
        <w:rPr>
          <w:rFonts w:ascii="Calibri" w:eastAsia="Times New Roman" w:hAnsi="Calibri" w:cs="Calibri"/>
          <w:lang w:eastAsia="de-DE"/>
        </w:rPr>
        <w:t>medikamentöse Therapie</w:t>
      </w:r>
      <w:r w:rsidR="003F074F">
        <w:rPr>
          <w:rFonts w:ascii="Calibri" w:eastAsia="Times New Roman" w:hAnsi="Calibri" w:cs="Calibri"/>
          <w:lang w:eastAsia="de-DE"/>
        </w:rPr>
        <w:t>n</w:t>
      </w:r>
      <w:r w:rsidR="000A6835">
        <w:rPr>
          <w:rFonts w:ascii="Calibri" w:eastAsia="Times New Roman" w:hAnsi="Calibri" w:cs="Calibri"/>
          <w:lang w:eastAsia="de-DE"/>
        </w:rPr>
        <w:t xml:space="preserve"> verfügbar. Eine frühzeitige u</w:t>
      </w:r>
      <w:r w:rsidR="008C7504">
        <w:rPr>
          <w:rFonts w:ascii="Calibri" w:eastAsia="Times New Roman" w:hAnsi="Calibri" w:cs="Calibri"/>
          <w:lang w:eastAsia="de-DE"/>
        </w:rPr>
        <w:t>nd präzise Diagnose ist</w:t>
      </w:r>
      <w:r w:rsidR="000A6835">
        <w:rPr>
          <w:rFonts w:ascii="Calibri" w:eastAsia="Times New Roman" w:hAnsi="Calibri" w:cs="Calibri"/>
          <w:lang w:eastAsia="de-DE"/>
        </w:rPr>
        <w:t xml:space="preserve"> wichtig, um unnötige Diagnostik zu vermeiden </w:t>
      </w:r>
      <w:r w:rsidR="00E46406">
        <w:rPr>
          <w:rFonts w:ascii="Calibri" w:eastAsia="Times New Roman" w:hAnsi="Calibri" w:cs="Calibri"/>
          <w:lang w:eastAsia="de-DE"/>
        </w:rPr>
        <w:t xml:space="preserve">sowie </w:t>
      </w:r>
      <w:r w:rsidR="000A6835">
        <w:rPr>
          <w:rFonts w:ascii="Calibri" w:eastAsia="Times New Roman" w:hAnsi="Calibri" w:cs="Calibri"/>
          <w:lang w:eastAsia="de-DE"/>
        </w:rPr>
        <w:t xml:space="preserve">Patienten </w:t>
      </w:r>
      <w:r w:rsidR="003E52A1">
        <w:rPr>
          <w:rFonts w:ascii="Calibri" w:eastAsia="Times New Roman" w:hAnsi="Calibri" w:cs="Calibri"/>
          <w:lang w:eastAsia="de-DE"/>
        </w:rPr>
        <w:t>und</w:t>
      </w:r>
      <w:r w:rsidR="000A6835">
        <w:rPr>
          <w:rFonts w:ascii="Calibri" w:eastAsia="Times New Roman" w:hAnsi="Calibri" w:cs="Calibri"/>
          <w:lang w:eastAsia="de-DE"/>
        </w:rPr>
        <w:t xml:space="preserve"> Angehörige zu beraten. </w:t>
      </w:r>
    </w:p>
    <w:p w14:paraId="0DAA1129" w14:textId="77777777" w:rsidR="000A6835" w:rsidRPr="003655DF" w:rsidRDefault="000A6835" w:rsidP="00A67390">
      <w:pPr>
        <w:spacing w:before="60" w:after="0" w:line="240" w:lineRule="auto"/>
        <w:jc w:val="both"/>
        <w:rPr>
          <w:rFonts w:ascii="Calibri" w:eastAsia="Times New Roman" w:hAnsi="Calibri" w:cs="Calibri"/>
          <w:lang w:eastAsia="de-DE"/>
        </w:rPr>
      </w:pPr>
    </w:p>
    <w:p w14:paraId="5BB67D29" w14:textId="36C80F3D" w:rsidR="00A67390" w:rsidRPr="00BF1EEE" w:rsidRDefault="000A6835" w:rsidP="00A67390">
      <w:pPr>
        <w:spacing w:before="60" w:after="0" w:line="240" w:lineRule="auto"/>
        <w:jc w:val="both"/>
        <w:rPr>
          <w:rFonts w:ascii="Calibri" w:eastAsia="Times New Roman" w:hAnsi="Calibri" w:cs="Calibri"/>
          <w:b/>
          <w:lang w:val="en-GB" w:eastAsia="de-DE"/>
        </w:rPr>
      </w:pPr>
      <w:r w:rsidRPr="00BF1EEE">
        <w:rPr>
          <w:rFonts w:ascii="Calibri" w:eastAsia="Times New Roman" w:hAnsi="Calibri" w:cs="Calibri"/>
          <w:b/>
          <w:lang w:val="en-GB" w:eastAsia="de-DE"/>
        </w:rPr>
        <w:t>Abstract</w:t>
      </w:r>
    </w:p>
    <w:p w14:paraId="02004887" w14:textId="4A513A7F" w:rsidR="002D12B8" w:rsidRPr="00E722E3" w:rsidRDefault="00BF4CAD" w:rsidP="002D12B8">
      <w:pPr>
        <w:spacing w:before="60" w:after="0" w:line="240" w:lineRule="auto"/>
        <w:jc w:val="both"/>
        <w:rPr>
          <w:rFonts w:ascii="Calibri" w:eastAsia="Times New Roman" w:hAnsi="Calibri" w:cs="Calibri"/>
          <w:lang w:val="en-GB" w:eastAsia="de-DE"/>
        </w:rPr>
      </w:pPr>
      <w:r w:rsidRPr="00E722E3">
        <w:rPr>
          <w:rFonts w:ascii="Calibri" w:eastAsia="Times New Roman" w:hAnsi="Calibri" w:cs="Calibri"/>
          <w:lang w:val="en-GB" w:eastAsia="de-DE"/>
        </w:rPr>
        <w:t>A</w:t>
      </w:r>
      <w:r w:rsidR="002D12B8" w:rsidRPr="00E722E3">
        <w:rPr>
          <w:rFonts w:ascii="Calibri" w:eastAsia="Times New Roman" w:hAnsi="Calibri" w:cs="Calibri"/>
          <w:lang w:val="en-GB" w:eastAsia="de-DE"/>
        </w:rPr>
        <w:t>dult-onset</w:t>
      </w:r>
      <w:r w:rsidR="00D80927">
        <w:rPr>
          <w:rFonts w:ascii="Calibri" w:eastAsia="Times New Roman" w:hAnsi="Calibri" w:cs="Calibri"/>
          <w:lang w:val="en-GB" w:eastAsia="de-DE"/>
        </w:rPr>
        <w:t xml:space="preserve"> ataxias</w:t>
      </w:r>
      <w:r w:rsidR="002D12B8" w:rsidRPr="00E722E3">
        <w:rPr>
          <w:rFonts w:ascii="Calibri" w:eastAsia="Times New Roman" w:hAnsi="Calibri" w:cs="Calibri"/>
          <w:lang w:val="en-GB" w:eastAsia="de-DE"/>
        </w:rPr>
        <w:t xml:space="preserve"> are</w:t>
      </w:r>
      <w:r w:rsidR="000870AF">
        <w:rPr>
          <w:rFonts w:ascii="Calibri" w:eastAsia="Times New Roman" w:hAnsi="Calibri" w:cs="Calibri"/>
          <w:lang w:val="en-GB" w:eastAsia="de-DE"/>
        </w:rPr>
        <w:t xml:space="preserve"> </w:t>
      </w:r>
      <w:r w:rsidR="002D12B8" w:rsidRPr="00E722E3">
        <w:rPr>
          <w:rFonts w:ascii="Calibri" w:eastAsia="Times New Roman" w:hAnsi="Calibri" w:cs="Calibri"/>
          <w:lang w:val="en-GB" w:eastAsia="de-DE"/>
        </w:rPr>
        <w:t xml:space="preserve">clinically and etiologically </w:t>
      </w:r>
      <w:r w:rsidR="00E722E3" w:rsidRPr="00E722E3">
        <w:rPr>
          <w:rFonts w:ascii="Calibri" w:eastAsia="Times New Roman" w:hAnsi="Calibri" w:cs="Calibri"/>
          <w:lang w:val="en-GB" w:eastAsia="de-DE"/>
        </w:rPr>
        <w:t>heterogeneous</w:t>
      </w:r>
      <w:r w:rsidR="000870AF">
        <w:rPr>
          <w:rFonts w:ascii="Calibri" w:eastAsia="Times New Roman" w:hAnsi="Calibri" w:cs="Calibri"/>
          <w:lang w:val="en-GB" w:eastAsia="de-DE"/>
        </w:rPr>
        <w:t xml:space="preserve"> </w:t>
      </w:r>
      <w:r w:rsidR="002D12B8" w:rsidRPr="00E722E3">
        <w:rPr>
          <w:rFonts w:ascii="Calibri" w:eastAsia="Times New Roman" w:hAnsi="Calibri" w:cs="Calibri"/>
          <w:lang w:val="en-GB" w:eastAsia="de-DE"/>
        </w:rPr>
        <w:t>di</w:t>
      </w:r>
      <w:r w:rsidRPr="00E722E3">
        <w:rPr>
          <w:rFonts w:ascii="Calibri" w:eastAsia="Times New Roman" w:hAnsi="Calibri" w:cs="Calibri"/>
          <w:lang w:val="en-GB" w:eastAsia="de-DE"/>
        </w:rPr>
        <w:t>sorders affecting the cerebellum and i</w:t>
      </w:r>
      <w:r w:rsidR="003B2F85">
        <w:rPr>
          <w:rFonts w:ascii="Calibri" w:eastAsia="Times New Roman" w:hAnsi="Calibri" w:cs="Calibri"/>
          <w:lang w:val="en-GB" w:eastAsia="de-DE"/>
        </w:rPr>
        <w:t>ts</w:t>
      </w:r>
      <w:r w:rsidRPr="00E722E3">
        <w:rPr>
          <w:rFonts w:ascii="Calibri" w:eastAsia="Times New Roman" w:hAnsi="Calibri" w:cs="Calibri"/>
          <w:lang w:val="en-GB" w:eastAsia="de-DE"/>
        </w:rPr>
        <w:t xml:space="preserve"> afferent and efferent connections.</w:t>
      </w:r>
      <w:r>
        <w:rPr>
          <w:rFonts w:ascii="Calibri" w:eastAsia="Times New Roman" w:hAnsi="Calibri" w:cs="Calibri"/>
          <w:lang w:val="en-GB" w:eastAsia="de-DE"/>
        </w:rPr>
        <w:t xml:space="preserve"> </w:t>
      </w:r>
      <w:r w:rsidR="000870AF">
        <w:rPr>
          <w:rFonts w:ascii="Calibri" w:eastAsia="Times New Roman" w:hAnsi="Calibri" w:cs="Calibri"/>
          <w:lang w:val="en-GB" w:eastAsia="de-DE"/>
        </w:rPr>
        <w:t>Early</w:t>
      </w:r>
      <w:r>
        <w:rPr>
          <w:rFonts w:ascii="Calibri" w:eastAsia="Times New Roman" w:hAnsi="Calibri" w:cs="Calibri"/>
          <w:lang w:val="en-GB" w:eastAsia="de-DE"/>
        </w:rPr>
        <w:t xml:space="preserve"> symptoms are usually a progressive ataxia of gait and stance, followed by </w:t>
      </w:r>
      <w:r w:rsidR="000870AF">
        <w:rPr>
          <w:rFonts w:ascii="Calibri" w:eastAsia="Times New Roman" w:hAnsi="Calibri" w:cs="Calibri"/>
          <w:lang w:val="en-GB" w:eastAsia="de-DE"/>
        </w:rPr>
        <w:t xml:space="preserve">limb </w:t>
      </w:r>
      <w:r>
        <w:rPr>
          <w:rFonts w:ascii="Calibri" w:eastAsia="Times New Roman" w:hAnsi="Calibri" w:cs="Calibri"/>
          <w:lang w:val="en-GB" w:eastAsia="de-DE"/>
        </w:rPr>
        <w:t>ataxia, cerebellar dysarthria and oculomotor disturbances</w:t>
      </w:r>
      <w:r w:rsidR="002D12B8" w:rsidRPr="00E722E3">
        <w:rPr>
          <w:rFonts w:ascii="Calibri" w:eastAsia="Times New Roman" w:hAnsi="Calibri" w:cs="Calibri"/>
          <w:lang w:val="en-GB" w:eastAsia="de-DE"/>
        </w:rPr>
        <w:t xml:space="preserve">. </w:t>
      </w:r>
      <w:r w:rsidR="000870AF">
        <w:rPr>
          <w:rFonts w:ascii="Calibri" w:eastAsia="Times New Roman" w:hAnsi="Calibri" w:cs="Calibri"/>
          <w:lang w:val="en-GB" w:eastAsia="de-DE"/>
        </w:rPr>
        <w:t>In addition</w:t>
      </w:r>
      <w:r w:rsidRPr="00E722E3">
        <w:rPr>
          <w:rFonts w:ascii="Calibri" w:eastAsia="Times New Roman" w:hAnsi="Calibri" w:cs="Calibri"/>
          <w:lang w:val="en-GB" w:eastAsia="de-DE"/>
        </w:rPr>
        <w:t xml:space="preserve">, </w:t>
      </w:r>
      <w:r w:rsidR="00D80927">
        <w:rPr>
          <w:rFonts w:ascii="Calibri" w:eastAsia="Times New Roman" w:hAnsi="Calibri" w:cs="Calibri"/>
          <w:lang w:val="en-GB" w:eastAsia="de-DE"/>
        </w:rPr>
        <w:t>various</w:t>
      </w:r>
      <w:r w:rsidRPr="00E722E3">
        <w:rPr>
          <w:rFonts w:ascii="Calibri" w:eastAsia="Times New Roman" w:hAnsi="Calibri" w:cs="Calibri"/>
          <w:lang w:val="en-GB" w:eastAsia="de-DE"/>
        </w:rPr>
        <w:t xml:space="preserve"> neurological and non-neurological symptoms </w:t>
      </w:r>
      <w:r w:rsidR="00E722E3" w:rsidRPr="00E722E3">
        <w:rPr>
          <w:rFonts w:ascii="Calibri" w:eastAsia="Times New Roman" w:hAnsi="Calibri" w:cs="Calibri"/>
          <w:lang w:val="en-GB" w:eastAsia="de-DE"/>
        </w:rPr>
        <w:t>may occur</w:t>
      </w:r>
      <w:r w:rsidRPr="00E722E3">
        <w:rPr>
          <w:rFonts w:ascii="Calibri" w:eastAsia="Times New Roman" w:hAnsi="Calibri" w:cs="Calibri"/>
          <w:lang w:val="en-GB" w:eastAsia="de-DE"/>
        </w:rPr>
        <w:t>. Hereditary, acquired, and sporadic degenerativ</w:t>
      </w:r>
      <w:r w:rsidR="00E722E3" w:rsidRPr="00E722E3">
        <w:rPr>
          <w:rFonts w:ascii="Calibri" w:eastAsia="Times New Roman" w:hAnsi="Calibri" w:cs="Calibri"/>
          <w:lang w:val="en-GB" w:eastAsia="de-DE"/>
        </w:rPr>
        <w:t xml:space="preserve">e ataxias </w:t>
      </w:r>
      <w:r w:rsidR="00885E7B">
        <w:rPr>
          <w:rFonts w:ascii="Calibri" w:eastAsia="Times New Roman" w:hAnsi="Calibri" w:cs="Calibri"/>
          <w:lang w:val="en-GB" w:eastAsia="de-DE"/>
        </w:rPr>
        <w:t xml:space="preserve">are </w:t>
      </w:r>
      <w:r w:rsidRPr="00E722E3">
        <w:rPr>
          <w:rFonts w:ascii="Calibri" w:eastAsia="Times New Roman" w:hAnsi="Calibri" w:cs="Calibri"/>
          <w:lang w:val="en-GB" w:eastAsia="de-DE"/>
        </w:rPr>
        <w:t>distinguished.</w:t>
      </w:r>
      <w:r w:rsidR="00D80927">
        <w:rPr>
          <w:rFonts w:ascii="Calibri" w:eastAsia="Times New Roman" w:hAnsi="Calibri" w:cs="Calibri"/>
          <w:lang w:val="en-GB" w:eastAsia="de-DE"/>
        </w:rPr>
        <w:t xml:space="preserve"> </w:t>
      </w:r>
      <w:r w:rsidR="00E722E3" w:rsidRPr="00E722E3">
        <w:rPr>
          <w:rFonts w:ascii="Calibri" w:eastAsia="Times New Roman" w:hAnsi="Calibri" w:cs="Calibri"/>
          <w:lang w:val="en-GB" w:eastAsia="de-DE"/>
        </w:rPr>
        <w:t xml:space="preserve">A detailed </w:t>
      </w:r>
      <w:r w:rsidR="000870AF">
        <w:rPr>
          <w:rFonts w:ascii="Calibri" w:eastAsia="Times New Roman" w:hAnsi="Calibri" w:cs="Calibri"/>
          <w:lang w:val="en-GB" w:eastAsia="de-DE"/>
        </w:rPr>
        <w:t xml:space="preserve">medical </w:t>
      </w:r>
      <w:r w:rsidR="00E722E3" w:rsidRPr="00E722E3">
        <w:rPr>
          <w:rFonts w:ascii="Calibri" w:eastAsia="Times New Roman" w:hAnsi="Calibri" w:cs="Calibri"/>
          <w:lang w:val="en-GB" w:eastAsia="de-DE"/>
        </w:rPr>
        <w:t xml:space="preserve">history and clinical examination as well as a cranial magnet resonance tomography </w:t>
      </w:r>
      <w:r w:rsidR="00E722E3">
        <w:rPr>
          <w:rFonts w:ascii="Calibri" w:eastAsia="Times New Roman" w:hAnsi="Calibri" w:cs="Calibri"/>
          <w:lang w:val="en-GB" w:eastAsia="de-DE"/>
        </w:rPr>
        <w:t>are</w:t>
      </w:r>
      <w:r w:rsidR="00E722E3" w:rsidRPr="00E722E3">
        <w:rPr>
          <w:rFonts w:ascii="Calibri" w:eastAsia="Times New Roman" w:hAnsi="Calibri" w:cs="Calibri"/>
          <w:lang w:val="en-GB" w:eastAsia="de-DE"/>
        </w:rPr>
        <w:t xml:space="preserve"> essential for </w:t>
      </w:r>
      <w:r w:rsidR="00E722E3">
        <w:rPr>
          <w:rFonts w:ascii="Calibri" w:eastAsia="Times New Roman" w:hAnsi="Calibri" w:cs="Calibri"/>
          <w:lang w:val="en-GB" w:eastAsia="de-DE"/>
        </w:rPr>
        <w:t>t</w:t>
      </w:r>
      <w:r w:rsidR="00E722E3" w:rsidRPr="00E722E3">
        <w:rPr>
          <w:rFonts w:ascii="Calibri" w:eastAsia="Times New Roman" w:hAnsi="Calibri" w:cs="Calibri"/>
          <w:lang w:val="en-GB" w:eastAsia="de-DE"/>
        </w:rPr>
        <w:t>he diagnostic work-up</w:t>
      </w:r>
      <w:r w:rsidR="00885E7B">
        <w:rPr>
          <w:rFonts w:ascii="Calibri" w:eastAsia="Times New Roman" w:hAnsi="Calibri" w:cs="Calibri"/>
          <w:lang w:val="en-GB" w:eastAsia="de-DE"/>
        </w:rPr>
        <w:t>.</w:t>
      </w:r>
      <w:r w:rsidR="00E722E3" w:rsidRPr="00E722E3">
        <w:rPr>
          <w:rFonts w:ascii="Calibri" w:eastAsia="Times New Roman" w:hAnsi="Calibri" w:cs="Calibri"/>
          <w:lang w:val="en-GB" w:eastAsia="de-DE"/>
        </w:rPr>
        <w:t xml:space="preserve"> </w:t>
      </w:r>
      <w:r w:rsidR="00E722E3">
        <w:rPr>
          <w:rFonts w:ascii="Calibri" w:eastAsia="Times New Roman" w:hAnsi="Calibri" w:cs="Calibri"/>
          <w:lang w:val="en-GB" w:eastAsia="de-DE"/>
        </w:rPr>
        <w:t>However, specific biochemical or genetic tests are often required t</w:t>
      </w:r>
      <w:r w:rsidR="000870AF">
        <w:rPr>
          <w:rFonts w:ascii="Calibri" w:eastAsia="Times New Roman" w:hAnsi="Calibri" w:cs="Calibri"/>
          <w:lang w:val="en-GB" w:eastAsia="de-DE"/>
        </w:rPr>
        <w:t xml:space="preserve">o </w:t>
      </w:r>
      <w:r w:rsidR="00D80927">
        <w:rPr>
          <w:rFonts w:ascii="Calibri" w:eastAsia="Times New Roman" w:hAnsi="Calibri" w:cs="Calibri"/>
          <w:lang w:val="en-GB" w:eastAsia="de-DE"/>
        </w:rPr>
        <w:t>make</w:t>
      </w:r>
      <w:r w:rsidR="000870AF">
        <w:rPr>
          <w:rFonts w:ascii="Calibri" w:eastAsia="Times New Roman" w:hAnsi="Calibri" w:cs="Calibri"/>
          <w:lang w:val="en-GB" w:eastAsia="de-DE"/>
        </w:rPr>
        <w:t xml:space="preserve"> a</w:t>
      </w:r>
      <w:r w:rsidR="00E722E3">
        <w:rPr>
          <w:rFonts w:ascii="Calibri" w:eastAsia="Times New Roman" w:hAnsi="Calibri" w:cs="Calibri"/>
          <w:lang w:val="en-GB" w:eastAsia="de-DE"/>
        </w:rPr>
        <w:t xml:space="preserve"> </w:t>
      </w:r>
      <w:r w:rsidR="000870AF">
        <w:rPr>
          <w:rFonts w:ascii="Calibri" w:eastAsia="Times New Roman" w:hAnsi="Calibri" w:cs="Calibri"/>
          <w:lang w:val="en-GB" w:eastAsia="de-DE"/>
        </w:rPr>
        <w:t xml:space="preserve">definite </w:t>
      </w:r>
      <w:r w:rsidR="00E722E3">
        <w:rPr>
          <w:rFonts w:ascii="Calibri" w:eastAsia="Times New Roman" w:hAnsi="Calibri" w:cs="Calibri"/>
          <w:lang w:val="en-GB" w:eastAsia="de-DE"/>
        </w:rPr>
        <w:t xml:space="preserve">diagnosis. </w:t>
      </w:r>
    </w:p>
    <w:p w14:paraId="5FEB1398" w14:textId="3D4C1781" w:rsidR="002D12B8" w:rsidRPr="00E722E3" w:rsidRDefault="00E52E36" w:rsidP="002D12B8">
      <w:pPr>
        <w:spacing w:before="60" w:after="0" w:line="240" w:lineRule="auto"/>
        <w:jc w:val="both"/>
        <w:rPr>
          <w:rFonts w:ascii="Calibri" w:eastAsia="Times New Roman" w:hAnsi="Calibri" w:cs="Calibri"/>
          <w:lang w:val="en-GB" w:eastAsia="de-DE"/>
        </w:rPr>
      </w:pPr>
      <w:r>
        <w:rPr>
          <w:rFonts w:ascii="Calibri" w:eastAsia="Times New Roman" w:hAnsi="Calibri" w:cs="Calibri"/>
          <w:lang w:val="en-GB" w:eastAsia="de-DE"/>
        </w:rPr>
        <w:t>Besides</w:t>
      </w:r>
      <w:r w:rsidR="00E722E3" w:rsidRPr="00E722E3">
        <w:rPr>
          <w:rFonts w:ascii="Calibri" w:eastAsia="Times New Roman" w:hAnsi="Calibri" w:cs="Calibri"/>
          <w:lang w:val="en-GB" w:eastAsia="de-DE"/>
        </w:rPr>
        <w:t xml:space="preserve"> rehabilitative therapies, specific </w:t>
      </w:r>
      <w:r>
        <w:rPr>
          <w:rFonts w:ascii="Calibri" w:eastAsia="Times New Roman" w:hAnsi="Calibri" w:cs="Calibri"/>
          <w:lang w:val="en-GB" w:eastAsia="de-DE"/>
        </w:rPr>
        <w:t>drugs</w:t>
      </w:r>
      <w:r w:rsidRPr="00E722E3">
        <w:rPr>
          <w:rFonts w:ascii="Calibri" w:eastAsia="Times New Roman" w:hAnsi="Calibri" w:cs="Calibri"/>
          <w:lang w:val="en-GB" w:eastAsia="de-DE"/>
        </w:rPr>
        <w:t xml:space="preserve"> </w:t>
      </w:r>
      <w:r w:rsidR="00E722E3" w:rsidRPr="00E722E3">
        <w:rPr>
          <w:rFonts w:ascii="Calibri" w:eastAsia="Times New Roman" w:hAnsi="Calibri" w:cs="Calibri"/>
          <w:lang w:val="en-GB" w:eastAsia="de-DE"/>
        </w:rPr>
        <w:t xml:space="preserve">or </w:t>
      </w:r>
      <w:r w:rsidR="00885E7B" w:rsidRPr="00E722E3">
        <w:rPr>
          <w:rFonts w:ascii="Calibri" w:eastAsia="Times New Roman" w:hAnsi="Calibri" w:cs="Calibri"/>
          <w:lang w:val="en-GB" w:eastAsia="de-DE"/>
        </w:rPr>
        <w:t>dietary</w:t>
      </w:r>
      <w:r w:rsidR="00E722E3" w:rsidRPr="00E722E3">
        <w:rPr>
          <w:rFonts w:ascii="Calibri" w:eastAsia="Times New Roman" w:hAnsi="Calibri" w:cs="Calibri"/>
          <w:lang w:val="en-GB" w:eastAsia="de-DE"/>
        </w:rPr>
        <w:t xml:space="preserve"> </w:t>
      </w:r>
      <w:r w:rsidR="003B2F85" w:rsidRPr="00E722E3">
        <w:rPr>
          <w:rFonts w:ascii="Calibri" w:eastAsia="Times New Roman" w:hAnsi="Calibri" w:cs="Calibri"/>
          <w:lang w:val="en-GB" w:eastAsia="de-DE"/>
        </w:rPr>
        <w:t>recommendations</w:t>
      </w:r>
      <w:r w:rsidR="00E722E3" w:rsidRPr="00E722E3">
        <w:rPr>
          <w:rFonts w:ascii="Calibri" w:eastAsia="Times New Roman" w:hAnsi="Calibri" w:cs="Calibri"/>
          <w:lang w:val="en-GB" w:eastAsia="de-DE"/>
        </w:rPr>
        <w:t xml:space="preserve"> are available</w:t>
      </w:r>
      <w:r w:rsidR="00885E7B">
        <w:rPr>
          <w:rFonts w:ascii="Calibri" w:eastAsia="Times New Roman" w:hAnsi="Calibri" w:cs="Calibri"/>
          <w:lang w:val="en-GB" w:eastAsia="de-DE"/>
        </w:rPr>
        <w:t xml:space="preserve"> for </w:t>
      </w:r>
      <w:r w:rsidR="00885E7B" w:rsidRPr="00E722E3">
        <w:rPr>
          <w:rFonts w:ascii="Calibri" w:eastAsia="Times New Roman" w:hAnsi="Calibri" w:cs="Calibri"/>
          <w:lang w:val="en-GB" w:eastAsia="de-DE"/>
        </w:rPr>
        <w:t>some types of ataxia</w:t>
      </w:r>
      <w:r w:rsidR="00E722E3" w:rsidRPr="00E722E3">
        <w:rPr>
          <w:rFonts w:ascii="Calibri" w:eastAsia="Times New Roman" w:hAnsi="Calibri" w:cs="Calibri"/>
          <w:lang w:val="en-GB" w:eastAsia="de-DE"/>
        </w:rPr>
        <w:t>.</w:t>
      </w:r>
      <w:r w:rsidR="00E722E3">
        <w:rPr>
          <w:rFonts w:ascii="Calibri" w:eastAsia="Times New Roman" w:hAnsi="Calibri" w:cs="Calibri"/>
          <w:lang w:val="en-GB" w:eastAsia="de-DE"/>
        </w:rPr>
        <w:t xml:space="preserve"> An early and precise diagnosis </w:t>
      </w:r>
      <w:r w:rsidR="003B2F85">
        <w:rPr>
          <w:rFonts w:ascii="Calibri" w:eastAsia="Times New Roman" w:hAnsi="Calibri" w:cs="Calibri"/>
          <w:lang w:val="en-GB" w:eastAsia="de-DE"/>
        </w:rPr>
        <w:t>i</w:t>
      </w:r>
      <w:r w:rsidR="00E722E3">
        <w:rPr>
          <w:rFonts w:ascii="Calibri" w:eastAsia="Times New Roman" w:hAnsi="Calibri" w:cs="Calibri"/>
          <w:lang w:val="en-GB" w:eastAsia="de-DE"/>
        </w:rPr>
        <w:t xml:space="preserve">s important to avoid </w:t>
      </w:r>
      <w:r w:rsidR="000870AF">
        <w:rPr>
          <w:rFonts w:ascii="Calibri" w:eastAsia="Times New Roman" w:hAnsi="Calibri" w:cs="Calibri"/>
          <w:lang w:val="en-GB" w:eastAsia="de-DE"/>
        </w:rPr>
        <w:t xml:space="preserve">redundant </w:t>
      </w:r>
      <w:r w:rsidR="00E722E3">
        <w:rPr>
          <w:rFonts w:ascii="Calibri" w:eastAsia="Times New Roman" w:hAnsi="Calibri" w:cs="Calibri"/>
          <w:lang w:val="en-GB" w:eastAsia="de-DE"/>
        </w:rPr>
        <w:t>diagnostic</w:t>
      </w:r>
      <w:r>
        <w:rPr>
          <w:rFonts w:ascii="Calibri" w:eastAsia="Times New Roman" w:hAnsi="Calibri" w:cs="Calibri"/>
          <w:lang w:val="en-GB" w:eastAsia="de-DE"/>
        </w:rPr>
        <w:t>s</w:t>
      </w:r>
      <w:r w:rsidR="00E722E3">
        <w:rPr>
          <w:rFonts w:ascii="Calibri" w:eastAsia="Times New Roman" w:hAnsi="Calibri" w:cs="Calibri"/>
          <w:lang w:val="en-GB" w:eastAsia="de-DE"/>
        </w:rPr>
        <w:t xml:space="preserve"> and for counselling of patients and their relatives. </w:t>
      </w:r>
    </w:p>
    <w:p w14:paraId="6FAE43C1" w14:textId="5E885993" w:rsidR="004600BA" w:rsidRPr="00BF1EEE" w:rsidRDefault="003655DF" w:rsidP="00A67390">
      <w:pPr>
        <w:spacing w:before="60" w:after="0" w:line="240" w:lineRule="auto"/>
        <w:jc w:val="both"/>
        <w:rPr>
          <w:rFonts w:ascii="Calibri" w:eastAsia="Times New Roman" w:hAnsi="Calibri" w:cs="Calibri"/>
          <w:lang w:val="en-GB" w:eastAsia="de-DE"/>
        </w:rPr>
      </w:pPr>
      <w:r w:rsidRPr="00E722E3">
        <w:rPr>
          <w:rFonts w:ascii="Calibri" w:eastAsia="Times New Roman" w:hAnsi="Calibri" w:cs="Calibri"/>
          <w:lang w:val="en-GB" w:eastAsia="de-DE"/>
        </w:rPr>
        <w:t xml:space="preserve"> </w:t>
      </w:r>
    </w:p>
    <w:p w14:paraId="03CE0CF9" w14:textId="6955B46F" w:rsidR="004600BA" w:rsidRDefault="004600BA" w:rsidP="00A67390">
      <w:pPr>
        <w:spacing w:before="60" w:after="0" w:line="240" w:lineRule="auto"/>
        <w:jc w:val="both"/>
        <w:rPr>
          <w:rFonts w:ascii="Calibri" w:eastAsia="Times New Roman" w:hAnsi="Calibri" w:cs="Calibri"/>
          <w:lang w:eastAsia="de-DE"/>
        </w:rPr>
      </w:pPr>
      <w:r w:rsidRPr="008C39DA">
        <w:rPr>
          <w:rFonts w:ascii="Calibri" w:eastAsia="Times New Roman" w:hAnsi="Calibri" w:cs="Calibri"/>
          <w:b/>
          <w:lang w:eastAsia="de-DE"/>
        </w:rPr>
        <w:t>Schlüsselworte</w:t>
      </w:r>
      <w:r>
        <w:rPr>
          <w:rFonts w:ascii="Calibri" w:eastAsia="Times New Roman" w:hAnsi="Calibri" w:cs="Calibri"/>
          <w:lang w:eastAsia="de-DE"/>
        </w:rPr>
        <w:t>: Ataxie,</w:t>
      </w:r>
      <w:r w:rsidR="00257014">
        <w:rPr>
          <w:rFonts w:ascii="Calibri" w:eastAsia="Times New Roman" w:hAnsi="Calibri" w:cs="Calibri"/>
          <w:lang w:eastAsia="de-DE"/>
        </w:rPr>
        <w:t xml:space="preserve"> </w:t>
      </w:r>
      <w:r w:rsidR="00B27BC6">
        <w:rPr>
          <w:rFonts w:ascii="Calibri" w:eastAsia="Times New Roman" w:hAnsi="Calibri" w:cs="Calibri"/>
          <w:lang w:eastAsia="de-DE"/>
        </w:rPr>
        <w:t xml:space="preserve">Erwachsene, </w:t>
      </w:r>
      <w:r w:rsidR="0046282D">
        <w:rPr>
          <w:rFonts w:ascii="Calibri" w:eastAsia="Times New Roman" w:hAnsi="Calibri" w:cs="Calibri"/>
          <w:lang w:eastAsia="de-DE"/>
        </w:rPr>
        <w:t xml:space="preserve">Differentialdiagnosen, </w:t>
      </w:r>
      <w:r w:rsidR="00B27BC6">
        <w:rPr>
          <w:rFonts w:ascii="Calibri" w:eastAsia="Times New Roman" w:hAnsi="Calibri" w:cs="Calibri"/>
          <w:lang w:eastAsia="de-DE"/>
        </w:rPr>
        <w:t xml:space="preserve">Genetische </w:t>
      </w:r>
      <w:r w:rsidR="0046282D">
        <w:rPr>
          <w:rFonts w:ascii="Calibri" w:eastAsia="Times New Roman" w:hAnsi="Calibri" w:cs="Calibri"/>
          <w:lang w:eastAsia="de-DE"/>
        </w:rPr>
        <w:t>Diagnostik, Magnetresonanztomographie</w:t>
      </w:r>
    </w:p>
    <w:p w14:paraId="2A35F339" w14:textId="7397EF6D" w:rsidR="003655DF" w:rsidRDefault="003655DF" w:rsidP="00A67390">
      <w:pPr>
        <w:spacing w:before="60" w:after="0" w:line="240" w:lineRule="auto"/>
        <w:jc w:val="both"/>
        <w:rPr>
          <w:rFonts w:ascii="Calibri" w:eastAsia="Times New Roman" w:hAnsi="Calibri" w:cs="Calibri"/>
          <w:lang w:val="en-GB" w:eastAsia="de-DE"/>
        </w:rPr>
      </w:pPr>
      <w:r w:rsidRPr="00257014">
        <w:rPr>
          <w:rFonts w:ascii="Calibri" w:eastAsia="Times New Roman" w:hAnsi="Calibri" w:cs="Calibri"/>
          <w:b/>
          <w:lang w:val="en-GB" w:eastAsia="de-DE"/>
        </w:rPr>
        <w:t>Key words</w:t>
      </w:r>
      <w:r w:rsidRPr="00257014">
        <w:rPr>
          <w:rFonts w:ascii="Calibri" w:eastAsia="Times New Roman" w:hAnsi="Calibri" w:cs="Calibri"/>
          <w:lang w:val="en-GB" w:eastAsia="de-DE"/>
        </w:rPr>
        <w:t xml:space="preserve">: ataxia, </w:t>
      </w:r>
      <w:r w:rsidR="0046282D">
        <w:rPr>
          <w:rFonts w:ascii="Calibri" w:eastAsia="Times New Roman" w:hAnsi="Calibri" w:cs="Calibri"/>
          <w:lang w:val="en-GB" w:eastAsia="de-DE"/>
        </w:rPr>
        <w:t xml:space="preserve">adults, </w:t>
      </w:r>
      <w:r w:rsidR="00BF1EEE">
        <w:rPr>
          <w:rFonts w:ascii="Calibri" w:eastAsia="Times New Roman" w:hAnsi="Calibri" w:cs="Calibri"/>
          <w:lang w:val="en-GB" w:eastAsia="de-DE"/>
        </w:rPr>
        <w:t xml:space="preserve">differential diagnosis, </w:t>
      </w:r>
      <w:r w:rsidR="0046282D">
        <w:rPr>
          <w:rFonts w:ascii="Calibri" w:eastAsia="Times New Roman" w:hAnsi="Calibri" w:cs="Calibri"/>
          <w:lang w:val="en-GB" w:eastAsia="de-DE"/>
        </w:rPr>
        <w:t xml:space="preserve">genetic </w:t>
      </w:r>
      <w:r w:rsidR="00257014">
        <w:rPr>
          <w:rFonts w:ascii="Calibri" w:eastAsia="Times New Roman" w:hAnsi="Calibri" w:cs="Calibri"/>
          <w:lang w:val="en-GB" w:eastAsia="de-DE"/>
        </w:rPr>
        <w:t xml:space="preserve">diagnostics, </w:t>
      </w:r>
      <w:r w:rsidR="0046282D">
        <w:rPr>
          <w:rFonts w:ascii="Calibri" w:eastAsia="Times New Roman" w:hAnsi="Calibri" w:cs="Calibri"/>
          <w:lang w:val="en-GB" w:eastAsia="de-DE"/>
        </w:rPr>
        <w:t>Magnet</w:t>
      </w:r>
      <w:r w:rsidR="006E6B91">
        <w:rPr>
          <w:rFonts w:ascii="Calibri" w:eastAsia="Times New Roman" w:hAnsi="Calibri" w:cs="Calibri"/>
          <w:lang w:val="en-GB" w:eastAsia="de-DE"/>
        </w:rPr>
        <w:t xml:space="preserve"> R</w:t>
      </w:r>
      <w:r w:rsidR="0046282D">
        <w:rPr>
          <w:rFonts w:ascii="Calibri" w:eastAsia="Times New Roman" w:hAnsi="Calibri" w:cs="Calibri"/>
          <w:lang w:val="en-GB" w:eastAsia="de-DE"/>
        </w:rPr>
        <w:t xml:space="preserve">esonance </w:t>
      </w:r>
      <w:r w:rsidR="006E6B91">
        <w:rPr>
          <w:rFonts w:ascii="Calibri" w:eastAsia="Times New Roman" w:hAnsi="Calibri" w:cs="Calibri"/>
          <w:lang w:val="en-GB" w:eastAsia="de-DE"/>
        </w:rPr>
        <w:t>T</w:t>
      </w:r>
      <w:r w:rsidR="0046282D">
        <w:rPr>
          <w:rFonts w:ascii="Calibri" w:eastAsia="Times New Roman" w:hAnsi="Calibri" w:cs="Calibri"/>
          <w:lang w:val="en-GB" w:eastAsia="de-DE"/>
        </w:rPr>
        <w:t>omography</w:t>
      </w:r>
    </w:p>
    <w:p w14:paraId="2D642957" w14:textId="77777777" w:rsidR="00F2282E" w:rsidRDefault="00F2282E" w:rsidP="00A67390">
      <w:pPr>
        <w:spacing w:before="60" w:after="0" w:line="240" w:lineRule="auto"/>
        <w:jc w:val="both"/>
        <w:rPr>
          <w:rFonts w:ascii="Calibri" w:eastAsia="Times New Roman" w:hAnsi="Calibri" w:cs="Calibri"/>
          <w:lang w:val="en-GB" w:eastAsia="de-DE"/>
        </w:rPr>
      </w:pPr>
    </w:p>
    <w:p w14:paraId="44E6AB5A" w14:textId="77777777" w:rsidR="00A67390" w:rsidRPr="00A67390" w:rsidRDefault="00A67390" w:rsidP="00A67390">
      <w:pPr>
        <w:numPr>
          <w:ilvl w:val="0"/>
          <w:numId w:val="4"/>
        </w:numPr>
        <w:spacing w:before="60" w:after="0" w:line="240" w:lineRule="auto"/>
        <w:jc w:val="both"/>
        <w:rPr>
          <w:rFonts w:ascii="Calibri" w:eastAsia="Times New Roman" w:hAnsi="Calibri" w:cs="Calibri"/>
          <w:b/>
          <w:bCs/>
          <w:lang w:eastAsia="de-DE"/>
        </w:rPr>
      </w:pPr>
      <w:r w:rsidRPr="00A67390">
        <w:rPr>
          <w:rFonts w:ascii="Calibri" w:eastAsia="Times New Roman" w:hAnsi="Calibri" w:cs="Calibri"/>
          <w:b/>
          <w:bCs/>
          <w:lang w:eastAsia="de-DE"/>
        </w:rPr>
        <w:lastRenderedPageBreak/>
        <w:t>Einleitung</w:t>
      </w:r>
    </w:p>
    <w:p w14:paraId="60488472" w14:textId="77777777" w:rsidR="00A67390" w:rsidRPr="00A67390" w:rsidRDefault="00A67390" w:rsidP="00A67390">
      <w:pPr>
        <w:spacing w:before="60" w:after="0" w:line="240" w:lineRule="auto"/>
        <w:ind w:left="720"/>
        <w:jc w:val="both"/>
        <w:rPr>
          <w:rFonts w:ascii="Calibri" w:eastAsia="Times New Roman" w:hAnsi="Calibri" w:cs="Calibri"/>
          <w:b/>
          <w:bCs/>
          <w:lang w:eastAsia="de-DE"/>
        </w:rPr>
      </w:pPr>
    </w:p>
    <w:p w14:paraId="6E18E40F" w14:textId="1AEA9136" w:rsidR="006B7752" w:rsidRDefault="003F074F">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 xml:space="preserve">Bei </w:t>
      </w:r>
      <w:r w:rsidR="0014481D">
        <w:rPr>
          <w:rFonts w:ascii="Calibri" w:eastAsia="Times New Roman" w:hAnsi="Calibri" w:cs="Calibri"/>
          <w:lang w:eastAsia="de-DE"/>
        </w:rPr>
        <w:t>Ataxie</w:t>
      </w:r>
      <w:r w:rsidR="00D80927">
        <w:rPr>
          <w:rFonts w:ascii="Calibri" w:eastAsia="Times New Roman" w:hAnsi="Calibri" w:cs="Calibri"/>
          <w:lang w:eastAsia="de-DE"/>
        </w:rPr>
        <w:t>n</w:t>
      </w:r>
      <w:r w:rsidR="0014481D">
        <w:rPr>
          <w:rFonts w:ascii="Calibri" w:eastAsia="Times New Roman" w:hAnsi="Calibri" w:cs="Calibri"/>
          <w:lang w:eastAsia="de-DE"/>
        </w:rPr>
        <w:t xml:space="preserve"> des Erwachsenenalters </w:t>
      </w:r>
      <w:r w:rsidR="00A67390" w:rsidRPr="00A67390">
        <w:rPr>
          <w:rFonts w:ascii="Calibri" w:eastAsia="Times New Roman" w:hAnsi="Calibri" w:cs="Calibri"/>
          <w:lang w:eastAsia="de-DE"/>
        </w:rPr>
        <w:t>sind vor allem das Kleinhirn und seine afferenten und efferenten Verbindungen betr</w:t>
      </w:r>
      <w:r>
        <w:rPr>
          <w:rFonts w:ascii="Calibri" w:eastAsia="Times New Roman" w:hAnsi="Calibri" w:cs="Calibri"/>
          <w:lang w:eastAsia="de-DE"/>
        </w:rPr>
        <w:t>o</w:t>
      </w:r>
      <w:r w:rsidR="00A67390" w:rsidRPr="00A67390">
        <w:rPr>
          <w:rFonts w:ascii="Calibri" w:eastAsia="Times New Roman" w:hAnsi="Calibri" w:cs="Calibri"/>
          <w:lang w:eastAsia="de-DE"/>
        </w:rPr>
        <w:t xml:space="preserve">ffen. </w:t>
      </w:r>
      <w:r w:rsidR="00721A8C">
        <w:rPr>
          <w:rFonts w:ascii="Calibri" w:eastAsia="Times New Roman" w:hAnsi="Calibri" w:cs="Calibri"/>
          <w:lang w:eastAsia="de-DE"/>
        </w:rPr>
        <w:t>Die g</w:t>
      </w:r>
      <w:r w:rsidR="00BD3E23">
        <w:rPr>
          <w:rFonts w:ascii="Calibri" w:eastAsia="Times New Roman" w:hAnsi="Calibri" w:cs="Calibri"/>
          <w:lang w:eastAsia="de-DE"/>
        </w:rPr>
        <w:t>eringe</w:t>
      </w:r>
      <w:r w:rsidR="009F225A">
        <w:rPr>
          <w:rFonts w:ascii="Calibri" w:eastAsia="Times New Roman" w:hAnsi="Calibri" w:cs="Calibri"/>
          <w:lang w:eastAsia="de-DE"/>
        </w:rPr>
        <w:t xml:space="preserve"> Prävalenz</w:t>
      </w:r>
      <w:r w:rsidR="00BD3E23">
        <w:rPr>
          <w:rFonts w:ascii="Calibri" w:eastAsia="Times New Roman" w:hAnsi="Calibri" w:cs="Calibri"/>
          <w:lang w:eastAsia="de-DE"/>
        </w:rPr>
        <w:t xml:space="preserve"> und</w:t>
      </w:r>
      <w:r w:rsidR="00644D1D">
        <w:rPr>
          <w:rFonts w:ascii="Calibri" w:eastAsia="Times New Roman" w:hAnsi="Calibri" w:cs="Calibri"/>
          <w:lang w:eastAsia="de-DE"/>
        </w:rPr>
        <w:t xml:space="preserve"> ausgeprägte H</w:t>
      </w:r>
      <w:r w:rsidR="009F225A">
        <w:rPr>
          <w:rFonts w:ascii="Calibri" w:eastAsia="Times New Roman" w:hAnsi="Calibri" w:cs="Calibri"/>
          <w:lang w:eastAsia="de-DE"/>
        </w:rPr>
        <w:t xml:space="preserve">eterogenität </w:t>
      </w:r>
      <w:r w:rsidR="003E52A1">
        <w:rPr>
          <w:rFonts w:ascii="Calibri" w:eastAsia="Times New Roman" w:hAnsi="Calibri" w:cs="Calibri"/>
          <w:lang w:eastAsia="de-DE"/>
        </w:rPr>
        <w:t>erschweren das</w:t>
      </w:r>
      <w:r w:rsidR="009F225A">
        <w:rPr>
          <w:rFonts w:ascii="Calibri" w:eastAsia="Times New Roman" w:hAnsi="Calibri" w:cs="Calibri"/>
          <w:lang w:eastAsia="de-DE"/>
        </w:rPr>
        <w:t xml:space="preserve"> diagnostische Vorgehen</w:t>
      </w:r>
      <w:r w:rsidR="00D80927">
        <w:rPr>
          <w:rFonts w:ascii="Calibri" w:eastAsia="Times New Roman" w:hAnsi="Calibri" w:cs="Calibri"/>
          <w:lang w:eastAsia="de-DE"/>
        </w:rPr>
        <w:t>. Wegweisend sind</w:t>
      </w:r>
      <w:r w:rsidR="003E5542">
        <w:rPr>
          <w:rFonts w:ascii="Calibri" w:eastAsia="Times New Roman" w:hAnsi="Calibri" w:cs="Calibri"/>
          <w:lang w:eastAsia="de-DE"/>
        </w:rPr>
        <w:t xml:space="preserve"> eine </w:t>
      </w:r>
      <w:r w:rsidR="00BD3E23">
        <w:rPr>
          <w:rFonts w:ascii="Calibri" w:eastAsia="Times New Roman" w:hAnsi="Calibri" w:cs="Calibri"/>
          <w:lang w:eastAsia="de-DE"/>
        </w:rPr>
        <w:t>detaillierte</w:t>
      </w:r>
      <w:r w:rsidR="003E5542">
        <w:rPr>
          <w:rFonts w:ascii="Calibri" w:eastAsia="Times New Roman" w:hAnsi="Calibri" w:cs="Calibri"/>
          <w:lang w:eastAsia="de-DE"/>
        </w:rPr>
        <w:t xml:space="preserve"> Anamnese</w:t>
      </w:r>
      <w:r w:rsidR="00BD3E23">
        <w:rPr>
          <w:rFonts w:ascii="Calibri" w:eastAsia="Times New Roman" w:hAnsi="Calibri" w:cs="Calibri"/>
          <w:lang w:eastAsia="de-DE"/>
        </w:rPr>
        <w:t xml:space="preserve"> (u.a. Erkrankungs</w:t>
      </w:r>
      <w:r w:rsidR="00721A8C">
        <w:rPr>
          <w:rFonts w:ascii="Calibri" w:eastAsia="Times New Roman" w:hAnsi="Calibri" w:cs="Calibri"/>
          <w:lang w:eastAsia="de-DE"/>
        </w:rPr>
        <w:t>alter</w:t>
      </w:r>
      <w:r w:rsidR="00BD3E23">
        <w:rPr>
          <w:rFonts w:ascii="Calibri" w:eastAsia="Times New Roman" w:hAnsi="Calibri" w:cs="Calibri"/>
          <w:lang w:eastAsia="de-DE"/>
        </w:rPr>
        <w:t xml:space="preserve">, </w:t>
      </w:r>
      <w:r w:rsidR="00BD3E23" w:rsidRPr="0075407D">
        <w:rPr>
          <w:rFonts w:ascii="Calibri" w:eastAsia="Times New Roman" w:hAnsi="Calibri" w:cs="Calibri"/>
          <w:lang w:eastAsia="de-DE"/>
        </w:rPr>
        <w:t>Dy</w:t>
      </w:r>
      <w:r w:rsidR="00BD3E23">
        <w:rPr>
          <w:rFonts w:ascii="Calibri" w:eastAsia="Times New Roman" w:hAnsi="Calibri" w:cs="Calibri"/>
          <w:lang w:eastAsia="de-DE"/>
        </w:rPr>
        <w:t xml:space="preserve">namik, Vorerkrankungen, </w:t>
      </w:r>
      <w:r w:rsidR="006E6B91">
        <w:rPr>
          <w:rFonts w:ascii="Calibri" w:eastAsia="Times New Roman" w:hAnsi="Calibri" w:cs="Calibri"/>
          <w:lang w:eastAsia="de-DE"/>
        </w:rPr>
        <w:t>Exposition</w:t>
      </w:r>
      <w:r w:rsidR="00BD3E23">
        <w:rPr>
          <w:rFonts w:ascii="Calibri" w:eastAsia="Times New Roman" w:hAnsi="Calibri" w:cs="Calibri"/>
          <w:lang w:eastAsia="de-DE"/>
        </w:rPr>
        <w:t xml:space="preserve"> neurotoxische</w:t>
      </w:r>
      <w:r w:rsidR="00AB4C89">
        <w:rPr>
          <w:rFonts w:ascii="Calibri" w:eastAsia="Times New Roman" w:hAnsi="Calibri" w:cs="Calibri"/>
          <w:lang w:eastAsia="de-DE"/>
        </w:rPr>
        <w:t>r</w:t>
      </w:r>
      <w:r w:rsidR="00BD3E23">
        <w:rPr>
          <w:rFonts w:ascii="Calibri" w:eastAsia="Times New Roman" w:hAnsi="Calibri" w:cs="Calibri"/>
          <w:lang w:eastAsia="de-DE"/>
        </w:rPr>
        <w:t xml:space="preserve"> Substanzen</w:t>
      </w:r>
      <w:r w:rsidR="00735485">
        <w:rPr>
          <w:rFonts w:ascii="Calibri" w:eastAsia="Times New Roman" w:hAnsi="Calibri" w:cs="Calibri"/>
          <w:lang w:eastAsia="de-DE"/>
        </w:rPr>
        <w:t>/Medikation</w:t>
      </w:r>
      <w:r w:rsidR="00BD3E23">
        <w:rPr>
          <w:rFonts w:ascii="Calibri" w:eastAsia="Times New Roman" w:hAnsi="Calibri" w:cs="Calibri"/>
          <w:lang w:eastAsia="de-DE"/>
        </w:rPr>
        <w:t>)</w:t>
      </w:r>
      <w:r w:rsidR="00AB4C89">
        <w:rPr>
          <w:rFonts w:ascii="Calibri" w:eastAsia="Times New Roman" w:hAnsi="Calibri" w:cs="Calibri"/>
          <w:lang w:eastAsia="de-DE"/>
        </w:rPr>
        <w:t xml:space="preserve"> </w:t>
      </w:r>
      <w:r w:rsidR="0075407D" w:rsidRPr="0075407D">
        <w:rPr>
          <w:rFonts w:ascii="Calibri" w:eastAsia="Times New Roman" w:hAnsi="Calibri" w:cs="Calibri"/>
          <w:lang w:eastAsia="de-DE"/>
        </w:rPr>
        <w:t xml:space="preserve">und </w:t>
      </w:r>
      <w:r w:rsidR="00AB4C89">
        <w:rPr>
          <w:rFonts w:ascii="Calibri" w:eastAsia="Times New Roman" w:hAnsi="Calibri" w:cs="Calibri"/>
          <w:lang w:eastAsia="de-DE"/>
        </w:rPr>
        <w:t xml:space="preserve">die </w:t>
      </w:r>
      <w:r w:rsidR="0075407D" w:rsidRPr="0075407D">
        <w:rPr>
          <w:rFonts w:ascii="Calibri" w:eastAsia="Times New Roman" w:hAnsi="Calibri" w:cs="Calibri"/>
          <w:lang w:eastAsia="de-DE"/>
        </w:rPr>
        <w:t>klinische Untersuchung.</w:t>
      </w:r>
      <w:r w:rsidR="0075407D">
        <w:rPr>
          <w:rFonts w:ascii="Calibri" w:eastAsia="Times New Roman" w:hAnsi="Calibri" w:cs="Calibri"/>
          <w:lang w:eastAsia="de-DE"/>
        </w:rPr>
        <w:t xml:space="preserve"> </w:t>
      </w:r>
      <w:r w:rsidR="00AB6F1E">
        <w:rPr>
          <w:rFonts w:ascii="Calibri" w:eastAsia="Times New Roman" w:hAnsi="Calibri" w:cs="Calibri"/>
          <w:lang w:eastAsia="de-DE"/>
        </w:rPr>
        <w:t>D</w:t>
      </w:r>
      <w:r w:rsidR="0075407D">
        <w:rPr>
          <w:rFonts w:ascii="Calibri" w:eastAsia="Times New Roman" w:hAnsi="Calibri" w:cs="Calibri"/>
          <w:lang w:eastAsia="de-DE"/>
        </w:rPr>
        <w:t xml:space="preserve">ie </w:t>
      </w:r>
      <w:r w:rsidR="003E5542">
        <w:rPr>
          <w:rFonts w:ascii="Calibri" w:eastAsia="Times New Roman" w:hAnsi="Calibri" w:cs="Calibri"/>
          <w:lang w:eastAsia="de-DE"/>
        </w:rPr>
        <w:t xml:space="preserve">Durchführung </w:t>
      </w:r>
      <w:r w:rsidR="004B3BF9" w:rsidRPr="004B3BF9">
        <w:rPr>
          <w:rFonts w:ascii="Calibri" w:eastAsia="Times New Roman" w:hAnsi="Calibri" w:cs="Calibri"/>
          <w:lang w:eastAsia="de-DE"/>
        </w:rPr>
        <w:t>eine</w:t>
      </w:r>
      <w:r w:rsidR="000870AF">
        <w:rPr>
          <w:rFonts w:ascii="Calibri" w:eastAsia="Times New Roman" w:hAnsi="Calibri" w:cs="Calibri"/>
          <w:lang w:eastAsia="de-DE"/>
        </w:rPr>
        <w:t>r</w:t>
      </w:r>
      <w:r w:rsidR="004B3BF9" w:rsidRPr="004B3BF9">
        <w:rPr>
          <w:rFonts w:ascii="Calibri" w:eastAsia="Times New Roman" w:hAnsi="Calibri" w:cs="Calibri"/>
          <w:lang w:eastAsia="de-DE"/>
        </w:rPr>
        <w:t xml:space="preserve"> kraniale</w:t>
      </w:r>
      <w:r w:rsidR="000870AF">
        <w:rPr>
          <w:rFonts w:ascii="Calibri" w:eastAsia="Times New Roman" w:hAnsi="Calibri" w:cs="Calibri"/>
          <w:lang w:eastAsia="de-DE"/>
        </w:rPr>
        <w:t>n</w:t>
      </w:r>
      <w:r w:rsidR="004B3BF9">
        <w:rPr>
          <w:rFonts w:ascii="Calibri" w:eastAsia="Times New Roman" w:hAnsi="Calibri" w:cs="Calibri"/>
          <w:lang w:eastAsia="de-DE"/>
        </w:rPr>
        <w:t xml:space="preserve"> Magnetresonanztomografie (</w:t>
      </w:r>
      <w:r w:rsidR="00D80927">
        <w:rPr>
          <w:rFonts w:ascii="Calibri" w:eastAsia="Times New Roman" w:hAnsi="Calibri" w:cs="Calibri"/>
          <w:lang w:eastAsia="de-DE"/>
        </w:rPr>
        <w:t>c</w:t>
      </w:r>
      <w:r w:rsidR="004B3BF9">
        <w:rPr>
          <w:rFonts w:ascii="Calibri" w:eastAsia="Times New Roman" w:hAnsi="Calibri" w:cs="Calibri"/>
          <w:lang w:eastAsia="de-DE"/>
        </w:rPr>
        <w:t xml:space="preserve">MRT) </w:t>
      </w:r>
      <w:r w:rsidR="006B7752">
        <w:rPr>
          <w:rFonts w:ascii="Calibri" w:eastAsia="Times New Roman" w:hAnsi="Calibri" w:cs="Calibri"/>
          <w:lang w:eastAsia="de-DE"/>
        </w:rPr>
        <w:t xml:space="preserve">zum Ausschluss einer fokalen </w:t>
      </w:r>
      <w:r w:rsidR="00E52E36">
        <w:rPr>
          <w:rFonts w:ascii="Calibri" w:eastAsia="Times New Roman" w:hAnsi="Calibri" w:cs="Calibri"/>
          <w:lang w:eastAsia="de-DE"/>
        </w:rPr>
        <w:t>E</w:t>
      </w:r>
      <w:r w:rsidR="006B7752">
        <w:rPr>
          <w:rFonts w:ascii="Calibri" w:eastAsia="Times New Roman" w:hAnsi="Calibri" w:cs="Calibri"/>
          <w:lang w:eastAsia="de-DE"/>
        </w:rPr>
        <w:t xml:space="preserve">rkrankung </w:t>
      </w:r>
      <w:r w:rsidR="006E6B91">
        <w:rPr>
          <w:rFonts w:ascii="Calibri" w:eastAsia="Times New Roman" w:hAnsi="Calibri" w:cs="Calibri"/>
          <w:lang w:eastAsia="de-DE"/>
        </w:rPr>
        <w:t xml:space="preserve">(z.B. </w:t>
      </w:r>
      <w:r w:rsidR="006B7752">
        <w:rPr>
          <w:rFonts w:ascii="Calibri" w:eastAsia="Times New Roman" w:hAnsi="Calibri" w:cs="Calibri"/>
          <w:lang w:eastAsia="de-DE"/>
        </w:rPr>
        <w:t>Tumor, Blutung, Ischämie</w:t>
      </w:r>
      <w:r w:rsidR="006E6B91">
        <w:rPr>
          <w:rFonts w:ascii="Calibri" w:eastAsia="Times New Roman" w:hAnsi="Calibri" w:cs="Calibri"/>
          <w:lang w:eastAsia="de-DE"/>
        </w:rPr>
        <w:t xml:space="preserve">) </w:t>
      </w:r>
      <w:r w:rsidR="000870AF">
        <w:rPr>
          <w:rFonts w:ascii="Calibri" w:eastAsia="Times New Roman" w:hAnsi="Calibri" w:cs="Calibri"/>
          <w:lang w:eastAsia="de-DE"/>
        </w:rPr>
        <w:t xml:space="preserve">und ggf. zum </w:t>
      </w:r>
      <w:r w:rsidR="00014C40">
        <w:rPr>
          <w:rFonts w:ascii="Calibri" w:eastAsia="Times New Roman" w:hAnsi="Calibri" w:cs="Calibri"/>
          <w:lang w:eastAsia="de-DE"/>
        </w:rPr>
        <w:t xml:space="preserve">Nachweis typischer </w:t>
      </w:r>
      <w:r w:rsidR="0075407D">
        <w:rPr>
          <w:rFonts w:ascii="Calibri" w:eastAsia="Times New Roman" w:hAnsi="Calibri" w:cs="Calibri"/>
          <w:lang w:eastAsia="de-DE"/>
        </w:rPr>
        <w:t>Bildgebungsbefunde</w:t>
      </w:r>
      <w:r w:rsidR="006B7752">
        <w:rPr>
          <w:rFonts w:ascii="Calibri" w:eastAsia="Times New Roman" w:hAnsi="Calibri" w:cs="Calibri"/>
          <w:lang w:eastAsia="de-DE"/>
        </w:rPr>
        <w:t xml:space="preserve"> (z. B. </w:t>
      </w:r>
      <w:r w:rsidR="006B7752" w:rsidRPr="006B7752">
        <w:rPr>
          <w:rFonts w:ascii="Calibri" w:eastAsia="Times New Roman" w:hAnsi="Calibri" w:cs="Calibri"/>
          <w:lang w:eastAsia="de-DE"/>
        </w:rPr>
        <w:t>Multisystematrophie vom zerebellären Typ [MSA-C])</w:t>
      </w:r>
      <w:r w:rsidR="00AB6F1E">
        <w:rPr>
          <w:rFonts w:ascii="Calibri" w:eastAsia="Times New Roman" w:hAnsi="Calibri" w:cs="Calibri"/>
          <w:lang w:eastAsia="de-DE"/>
        </w:rPr>
        <w:t xml:space="preserve"> ist </w:t>
      </w:r>
      <w:r w:rsidR="00BD3E23">
        <w:rPr>
          <w:rFonts w:ascii="Calibri" w:eastAsia="Times New Roman" w:hAnsi="Calibri" w:cs="Calibri"/>
          <w:lang w:eastAsia="de-DE"/>
        </w:rPr>
        <w:t>essentiell</w:t>
      </w:r>
      <w:r w:rsidR="006B7752">
        <w:rPr>
          <w:rFonts w:ascii="Calibri" w:eastAsia="Times New Roman" w:hAnsi="Calibri" w:cs="Calibri"/>
          <w:lang w:eastAsia="de-DE"/>
        </w:rPr>
        <w:t xml:space="preserve">. In vielen Fällen sind jedoch </w:t>
      </w:r>
      <w:r w:rsidR="00A9499D">
        <w:rPr>
          <w:rFonts w:ascii="Calibri" w:eastAsia="Times New Roman" w:hAnsi="Calibri" w:cs="Calibri"/>
          <w:lang w:eastAsia="de-DE"/>
        </w:rPr>
        <w:t xml:space="preserve">gezielte </w:t>
      </w:r>
      <w:r w:rsidR="006B7752">
        <w:rPr>
          <w:rFonts w:ascii="Calibri" w:eastAsia="Times New Roman" w:hAnsi="Calibri" w:cs="Calibri"/>
          <w:lang w:eastAsia="de-DE"/>
        </w:rPr>
        <w:t>biochemische und</w:t>
      </w:r>
      <w:r w:rsidR="00014C40">
        <w:rPr>
          <w:rFonts w:ascii="Calibri" w:eastAsia="Times New Roman" w:hAnsi="Calibri" w:cs="Calibri"/>
          <w:lang w:eastAsia="de-DE"/>
        </w:rPr>
        <w:t xml:space="preserve"> molekulargenetische Tests zur D</w:t>
      </w:r>
      <w:r w:rsidR="006B7752">
        <w:rPr>
          <w:rFonts w:ascii="Calibri" w:eastAsia="Times New Roman" w:hAnsi="Calibri" w:cs="Calibri"/>
          <w:lang w:eastAsia="de-DE"/>
        </w:rPr>
        <w:t xml:space="preserve">iagnosestellung erforderlich. </w:t>
      </w:r>
    </w:p>
    <w:p w14:paraId="4BF1FB39" w14:textId="77777777" w:rsidR="00644D1D" w:rsidRDefault="00644D1D" w:rsidP="00A67390">
      <w:pPr>
        <w:spacing w:before="60" w:after="0" w:line="240" w:lineRule="auto"/>
        <w:jc w:val="both"/>
        <w:rPr>
          <w:rFonts w:ascii="Calibri" w:eastAsia="Times New Roman" w:hAnsi="Calibri" w:cs="Calibri"/>
          <w:lang w:eastAsia="de-DE"/>
        </w:rPr>
      </w:pPr>
    </w:p>
    <w:p w14:paraId="1D3FA994" w14:textId="46E01D68" w:rsidR="00A67390" w:rsidRPr="00A67390" w:rsidRDefault="00A67390" w:rsidP="00A67390">
      <w:pPr>
        <w:spacing w:before="60" w:after="0" w:line="240" w:lineRule="auto"/>
        <w:jc w:val="both"/>
        <w:rPr>
          <w:rFonts w:ascii="Calibri" w:eastAsia="Times New Roman" w:hAnsi="Calibri" w:cs="Calibri"/>
          <w:lang w:eastAsia="de-DE"/>
        </w:rPr>
      </w:pPr>
      <w:r w:rsidRPr="00A67390">
        <w:rPr>
          <w:rFonts w:ascii="Calibri" w:eastAsia="Times New Roman" w:hAnsi="Calibri" w:cs="Calibri"/>
          <w:lang w:eastAsia="de-DE"/>
        </w:rPr>
        <w:t>Ataxien</w:t>
      </w:r>
      <w:r w:rsidR="009F225A">
        <w:rPr>
          <w:rFonts w:ascii="Calibri" w:eastAsia="Times New Roman" w:hAnsi="Calibri" w:cs="Calibri"/>
          <w:lang w:eastAsia="de-DE"/>
        </w:rPr>
        <w:t xml:space="preserve"> können unterteilt werden in </w:t>
      </w:r>
      <w:r w:rsidRPr="00A67390">
        <w:rPr>
          <w:rFonts w:ascii="Calibri" w:eastAsia="Times New Roman" w:hAnsi="Calibri" w:cs="Calibri"/>
          <w:lang w:eastAsia="de-DE"/>
        </w:rPr>
        <w:t xml:space="preserve"> </w:t>
      </w:r>
    </w:p>
    <w:p w14:paraId="2E594D83" w14:textId="77777777" w:rsidR="00A67390" w:rsidRDefault="00A67390" w:rsidP="00A67390">
      <w:pPr>
        <w:numPr>
          <w:ilvl w:val="0"/>
          <w:numId w:val="1"/>
        </w:numPr>
        <w:spacing w:after="0" w:line="240" w:lineRule="auto"/>
        <w:rPr>
          <w:rFonts w:ascii="Calibri" w:eastAsia="Times New Roman" w:hAnsi="Calibri" w:cs="Calibri"/>
          <w:lang w:eastAsia="de-DE"/>
        </w:rPr>
      </w:pPr>
      <w:r w:rsidRPr="00A67390">
        <w:rPr>
          <w:rFonts w:ascii="Calibri" w:eastAsia="Times New Roman" w:hAnsi="Calibri" w:cs="Calibri"/>
          <w:lang w:eastAsia="de-DE"/>
        </w:rPr>
        <w:t xml:space="preserve">Hereditäre Ataxien </w:t>
      </w:r>
    </w:p>
    <w:p w14:paraId="32FF5DA7" w14:textId="77777777" w:rsidR="003E5542" w:rsidRPr="003E5542" w:rsidRDefault="003E5542" w:rsidP="003E5542">
      <w:pPr>
        <w:pStyle w:val="Listenabsatz"/>
        <w:numPr>
          <w:ilvl w:val="0"/>
          <w:numId w:val="1"/>
        </w:numPr>
        <w:rPr>
          <w:rFonts w:ascii="Calibri" w:eastAsia="Times New Roman" w:hAnsi="Calibri" w:cs="Calibri"/>
          <w:lang w:eastAsia="de-DE"/>
        </w:rPr>
      </w:pPr>
      <w:r>
        <w:rPr>
          <w:rFonts w:ascii="Calibri" w:eastAsia="Times New Roman" w:hAnsi="Calibri" w:cs="Calibri"/>
          <w:lang w:eastAsia="de-DE"/>
        </w:rPr>
        <w:t>Erworbene Ataxien</w:t>
      </w:r>
    </w:p>
    <w:p w14:paraId="09B898F4" w14:textId="1ED50835" w:rsidR="00A67390" w:rsidRPr="003E5542" w:rsidRDefault="003E5542" w:rsidP="003E5542">
      <w:pPr>
        <w:pStyle w:val="Listenabsatz"/>
        <w:numPr>
          <w:ilvl w:val="0"/>
          <w:numId w:val="1"/>
        </w:numPr>
        <w:rPr>
          <w:rFonts w:ascii="Calibri" w:eastAsia="Times New Roman" w:hAnsi="Calibri" w:cs="Calibri"/>
          <w:lang w:eastAsia="de-DE"/>
        </w:rPr>
      </w:pPr>
      <w:r>
        <w:rPr>
          <w:rFonts w:ascii="Calibri" w:eastAsia="Times New Roman" w:hAnsi="Calibri" w:cs="Calibri"/>
          <w:lang w:eastAsia="de-DE"/>
        </w:rPr>
        <w:t>Sporadisc</w:t>
      </w:r>
      <w:r w:rsidR="00644D1D" w:rsidRPr="00644D1D">
        <w:rPr>
          <w:rFonts w:ascii="Calibri" w:eastAsia="Times New Roman" w:hAnsi="Calibri" w:cs="Calibri"/>
          <w:lang w:eastAsia="de-DE"/>
        </w:rPr>
        <w:t>h</w:t>
      </w:r>
      <w:r w:rsidR="00E52E36">
        <w:rPr>
          <w:rFonts w:ascii="Calibri" w:eastAsia="Times New Roman" w:hAnsi="Calibri" w:cs="Calibri"/>
          <w:lang w:eastAsia="de-DE"/>
        </w:rPr>
        <w:t>-</w:t>
      </w:r>
      <w:r w:rsidR="00644D1D" w:rsidRPr="00644D1D">
        <w:rPr>
          <w:rFonts w:ascii="Calibri" w:eastAsia="Times New Roman" w:hAnsi="Calibri" w:cs="Calibri"/>
          <w:lang w:eastAsia="de-DE"/>
        </w:rPr>
        <w:t>degenerative Ataxien</w:t>
      </w:r>
    </w:p>
    <w:p w14:paraId="61B4DA50" w14:textId="1F27B6F4" w:rsidR="00516B25" w:rsidRDefault="00516B25" w:rsidP="00516B25">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F</w:t>
      </w:r>
      <w:r w:rsidR="00644D1D">
        <w:rPr>
          <w:rFonts w:ascii="Calibri" w:eastAsia="Times New Roman" w:hAnsi="Calibri" w:cs="Calibri"/>
          <w:lang w:eastAsia="de-DE"/>
        </w:rPr>
        <w:t xml:space="preserve">ür einige erworbene oder rezessive Ataxien sind medikamentöse Therapieansätze verfügbar. </w:t>
      </w:r>
      <w:r>
        <w:rPr>
          <w:rFonts w:ascii="Calibri" w:eastAsia="Times New Roman" w:hAnsi="Calibri" w:cs="Calibri"/>
          <w:lang w:eastAsia="de-DE"/>
        </w:rPr>
        <w:t xml:space="preserve">Eine frühzeitige und präzise Diagnose ist außerdem wichtig, um unnötige Diagnostik zu vermeiden </w:t>
      </w:r>
      <w:r w:rsidR="003F074F">
        <w:rPr>
          <w:rFonts w:ascii="Calibri" w:eastAsia="Times New Roman" w:hAnsi="Calibri" w:cs="Calibri"/>
          <w:lang w:eastAsia="de-DE"/>
        </w:rPr>
        <w:t xml:space="preserve">sowie </w:t>
      </w:r>
      <w:r>
        <w:rPr>
          <w:rFonts w:ascii="Calibri" w:eastAsia="Times New Roman" w:hAnsi="Calibri" w:cs="Calibri"/>
          <w:lang w:eastAsia="de-DE"/>
        </w:rPr>
        <w:t xml:space="preserve">um Patienten </w:t>
      </w:r>
      <w:r w:rsidR="003F074F">
        <w:rPr>
          <w:rFonts w:ascii="Calibri" w:eastAsia="Times New Roman" w:hAnsi="Calibri" w:cs="Calibri"/>
          <w:lang w:eastAsia="de-DE"/>
        </w:rPr>
        <w:t xml:space="preserve">und </w:t>
      </w:r>
      <w:r>
        <w:rPr>
          <w:rFonts w:ascii="Calibri" w:eastAsia="Times New Roman" w:hAnsi="Calibri" w:cs="Calibri"/>
          <w:lang w:eastAsia="de-DE"/>
        </w:rPr>
        <w:t xml:space="preserve">Angehörige zu beraten. </w:t>
      </w:r>
    </w:p>
    <w:p w14:paraId="51A26869" w14:textId="5E8C5FB5" w:rsidR="003B51A0" w:rsidRDefault="003B51A0" w:rsidP="00516B25">
      <w:pPr>
        <w:spacing w:before="60" w:after="0" w:line="240" w:lineRule="auto"/>
        <w:jc w:val="both"/>
        <w:rPr>
          <w:rFonts w:ascii="Calibri" w:eastAsia="Times New Roman" w:hAnsi="Calibri" w:cs="Calibri"/>
          <w:lang w:eastAsia="de-DE"/>
        </w:rPr>
      </w:pPr>
    </w:p>
    <w:p w14:paraId="18D83184" w14:textId="77777777" w:rsidR="00AD4D4A" w:rsidRDefault="00AD4D4A" w:rsidP="00516B25">
      <w:pPr>
        <w:spacing w:before="60" w:after="0" w:line="240" w:lineRule="auto"/>
        <w:jc w:val="both"/>
        <w:rPr>
          <w:rFonts w:ascii="Calibri" w:eastAsia="Times New Roman" w:hAnsi="Calibri" w:cs="Calibri"/>
          <w:lang w:eastAsia="de-DE"/>
        </w:rPr>
      </w:pPr>
    </w:p>
    <w:p w14:paraId="26C4E738" w14:textId="0A3C363C" w:rsidR="003B51A0" w:rsidRPr="005739ED" w:rsidRDefault="003B51A0" w:rsidP="003B51A0">
      <w:pPr>
        <w:spacing w:before="60" w:after="0" w:line="240" w:lineRule="auto"/>
        <w:jc w:val="both"/>
        <w:rPr>
          <w:rFonts w:ascii="Calibri" w:eastAsia="Times New Roman" w:hAnsi="Calibri" w:cs="Calibri"/>
          <w:b/>
          <w:lang w:eastAsia="de-DE"/>
        </w:rPr>
      </w:pPr>
      <w:r>
        <w:rPr>
          <w:rFonts w:ascii="Calibri" w:eastAsia="Times New Roman" w:hAnsi="Calibri" w:cs="Calibri"/>
          <w:b/>
          <w:lang w:eastAsia="de-DE"/>
        </w:rPr>
        <w:t>Kasuistik</w:t>
      </w:r>
    </w:p>
    <w:p w14:paraId="6AE7262F" w14:textId="77777777" w:rsidR="003B51A0" w:rsidRPr="00A67390" w:rsidRDefault="003B51A0" w:rsidP="003B51A0">
      <w:pPr>
        <w:spacing w:before="60" w:after="0" w:line="240" w:lineRule="auto"/>
        <w:jc w:val="both"/>
        <w:rPr>
          <w:rFonts w:ascii="Calibri" w:eastAsia="Times New Roman" w:hAnsi="Calibri" w:cs="Calibri"/>
          <w:lang w:eastAsia="de-DE"/>
        </w:rPr>
      </w:pPr>
    </w:p>
    <w:p w14:paraId="40B0C6EB" w14:textId="6A279FD6" w:rsidR="003B51A0" w:rsidRDefault="003B51A0" w:rsidP="003B51A0">
      <w:pPr>
        <w:jc w:val="both"/>
      </w:pPr>
      <w:r>
        <w:t xml:space="preserve">Ein 62jähriger Patient berichtet über seit ca. 5 Jahren progrediente Gang- und Standunsicherheit, Zittern der Hände bei Bewegung und eine verwaschene Artikulation. Neu ist außerdem eine Urin-Urgesymptomatik mit intermittierender Inkontinenz. Er berichtet über Wortfindungsstörungen, das Gedächtnis habe nachgelassen. Keine Vorerkrankungen. Familienanamnestisch kein Anhalt für eine Ataxie bei Eltern und Schwester. Getrennt lebend, zwei Töchter, aber kaum Kontakt wg. familiärer Konflikte. </w:t>
      </w:r>
      <w:r w:rsidR="004E7028">
        <w:t>Eine</w:t>
      </w:r>
      <w:r>
        <w:t xml:space="preserve"> Tochter hat einen vierjährigen Sohn mit einer unklaren Entwicklungsverzögerung. In der neurologischen Untersuchung</w:t>
      </w:r>
      <w:r w:rsidR="00C323AC">
        <w:t xml:space="preserve"> finden</w:t>
      </w:r>
      <w:r>
        <w:t xml:space="preserve"> sich neben der Ataxie verminderte Achillessehnenreflexe und eine</w:t>
      </w:r>
      <w:r w:rsidR="004E7028">
        <w:t xml:space="preserve"> </w:t>
      </w:r>
      <w:r>
        <w:t xml:space="preserve">Pallhypästhesie. Der Gedächtnistest ist auffällig, neurographisch Nachweis einer Polyneuropathie. Das MRT des Gehirns zeigt eine Kleinhirnatrophie, auf axialen T2-gewichteten Aufnahmen sind Hyperintensitäten der Kleinhirnstiele zu erkennen. Es wird genetische Diagnostik für ein </w:t>
      </w:r>
      <w:r>
        <w:rPr>
          <w:rFonts w:ascii="Calibri" w:eastAsia="Times New Roman" w:hAnsi="Calibri" w:cs="Calibri"/>
          <w:lang w:eastAsia="de-DE"/>
        </w:rPr>
        <w:t>Fragile</w:t>
      </w:r>
      <w:r w:rsidR="00C323AC">
        <w:rPr>
          <w:rFonts w:ascii="Calibri" w:eastAsia="Times New Roman" w:hAnsi="Calibri" w:cs="Calibri"/>
          <w:lang w:eastAsia="de-DE"/>
        </w:rPr>
        <w:t>s</w:t>
      </w:r>
      <w:r>
        <w:rPr>
          <w:rFonts w:ascii="Calibri" w:eastAsia="Times New Roman" w:hAnsi="Calibri" w:cs="Calibri"/>
          <w:lang w:eastAsia="de-DE"/>
        </w:rPr>
        <w:t xml:space="preserve"> X-assoziierte</w:t>
      </w:r>
      <w:r w:rsidRPr="003E5542">
        <w:rPr>
          <w:rFonts w:ascii="Calibri" w:eastAsia="Times New Roman" w:hAnsi="Calibri" w:cs="Calibri"/>
          <w:lang w:eastAsia="de-DE"/>
        </w:rPr>
        <w:t xml:space="preserve"> Tremor-Ataxie-Syndrom (FXTAS)</w:t>
      </w:r>
      <w:r>
        <w:rPr>
          <w:rFonts w:ascii="Calibri" w:eastAsia="Times New Roman" w:hAnsi="Calibri" w:cs="Calibri"/>
          <w:lang w:eastAsia="de-DE"/>
        </w:rPr>
        <w:t xml:space="preserve"> veranlasst sowie Physiotherapie und Logopädie rezeptiert. </w:t>
      </w:r>
    </w:p>
    <w:p w14:paraId="4A407B3E" w14:textId="77777777" w:rsidR="003B51A0" w:rsidRDefault="003B51A0" w:rsidP="00516B25">
      <w:pPr>
        <w:spacing w:before="60" w:after="0" w:line="240" w:lineRule="auto"/>
        <w:jc w:val="both"/>
        <w:rPr>
          <w:rFonts w:ascii="Calibri" w:eastAsia="Times New Roman" w:hAnsi="Calibri" w:cs="Calibri"/>
          <w:lang w:eastAsia="de-DE"/>
        </w:rPr>
      </w:pPr>
    </w:p>
    <w:p w14:paraId="6343D601" w14:textId="77777777" w:rsidR="00AD4D4A" w:rsidRDefault="00AD4D4A" w:rsidP="00516B25">
      <w:pPr>
        <w:spacing w:before="60" w:after="0" w:line="240" w:lineRule="auto"/>
        <w:jc w:val="both"/>
        <w:rPr>
          <w:rFonts w:ascii="Calibri" w:eastAsia="Times New Roman" w:hAnsi="Calibri" w:cs="Calibri"/>
          <w:lang w:eastAsia="de-DE"/>
        </w:rPr>
      </w:pPr>
    </w:p>
    <w:p w14:paraId="407ADE54" w14:textId="32AF259D" w:rsidR="003E5542" w:rsidRDefault="003E5542" w:rsidP="003E5542">
      <w:pPr>
        <w:pStyle w:val="Listenabsatz"/>
        <w:numPr>
          <w:ilvl w:val="0"/>
          <w:numId w:val="4"/>
        </w:numPr>
        <w:spacing w:before="60" w:after="0" w:line="240" w:lineRule="auto"/>
        <w:jc w:val="both"/>
        <w:rPr>
          <w:rFonts w:ascii="Calibri" w:eastAsia="Times New Roman" w:hAnsi="Calibri" w:cs="Calibri"/>
          <w:b/>
          <w:lang w:eastAsia="de-DE"/>
        </w:rPr>
      </w:pPr>
      <w:r w:rsidRPr="003E5542">
        <w:rPr>
          <w:rFonts w:ascii="Calibri" w:eastAsia="Times New Roman" w:hAnsi="Calibri" w:cs="Calibri"/>
          <w:b/>
          <w:lang w:eastAsia="de-DE"/>
        </w:rPr>
        <w:tab/>
        <w:t>Hereditäre Ataxien</w:t>
      </w:r>
    </w:p>
    <w:p w14:paraId="44B01348" w14:textId="77777777" w:rsidR="004B3BF9" w:rsidRDefault="004B3BF9" w:rsidP="004B3BF9">
      <w:pPr>
        <w:spacing w:before="60" w:after="0" w:line="240" w:lineRule="auto"/>
        <w:jc w:val="both"/>
        <w:rPr>
          <w:rFonts w:ascii="Calibri" w:eastAsia="Times New Roman" w:hAnsi="Calibri" w:cs="Calibri"/>
          <w:b/>
          <w:lang w:eastAsia="de-DE"/>
        </w:rPr>
      </w:pPr>
    </w:p>
    <w:p w14:paraId="1D1BA792" w14:textId="77777777" w:rsidR="002764EC" w:rsidRDefault="004B3BF9" w:rsidP="0075407D">
      <w:pPr>
        <w:spacing w:before="60" w:after="0" w:line="240" w:lineRule="auto"/>
        <w:jc w:val="both"/>
        <w:rPr>
          <w:rFonts w:ascii="Calibri" w:eastAsia="Times New Roman" w:hAnsi="Calibri" w:cs="Calibri"/>
          <w:lang w:eastAsia="de-DE"/>
        </w:rPr>
      </w:pPr>
      <w:r w:rsidRPr="004B3BF9">
        <w:rPr>
          <w:rFonts w:ascii="Calibri" w:eastAsia="Times New Roman" w:hAnsi="Calibri" w:cs="Calibri"/>
          <w:lang w:eastAsia="de-DE"/>
        </w:rPr>
        <w:t>Der Verda</w:t>
      </w:r>
      <w:r>
        <w:rPr>
          <w:rFonts w:ascii="Calibri" w:eastAsia="Times New Roman" w:hAnsi="Calibri" w:cs="Calibri"/>
          <w:lang w:eastAsia="de-DE"/>
        </w:rPr>
        <w:t xml:space="preserve">cht auf eine hereditäre Ataxie ergibt sich meist aus </w:t>
      </w:r>
      <w:r w:rsidR="00761781">
        <w:rPr>
          <w:rFonts w:ascii="Calibri" w:eastAsia="Times New Roman" w:hAnsi="Calibri" w:cs="Calibri"/>
          <w:lang w:eastAsia="de-DE"/>
        </w:rPr>
        <w:t>dem typischen klinischen Bild</w:t>
      </w:r>
      <w:r w:rsidR="00CC191C">
        <w:rPr>
          <w:rFonts w:ascii="Calibri" w:eastAsia="Times New Roman" w:hAnsi="Calibri" w:cs="Calibri"/>
          <w:lang w:eastAsia="de-DE"/>
        </w:rPr>
        <w:t xml:space="preserve"> und</w:t>
      </w:r>
      <w:r w:rsidR="00761781">
        <w:rPr>
          <w:rFonts w:ascii="Calibri" w:eastAsia="Times New Roman" w:hAnsi="Calibri" w:cs="Calibri"/>
          <w:lang w:eastAsia="de-DE"/>
        </w:rPr>
        <w:t xml:space="preserve"> </w:t>
      </w:r>
      <w:r>
        <w:rPr>
          <w:rFonts w:ascii="Calibri" w:eastAsia="Times New Roman" w:hAnsi="Calibri" w:cs="Calibri"/>
          <w:lang w:eastAsia="de-DE"/>
        </w:rPr>
        <w:t>der</w:t>
      </w:r>
      <w:r w:rsidRPr="004B3BF9">
        <w:rPr>
          <w:rFonts w:ascii="Calibri" w:eastAsia="Times New Roman" w:hAnsi="Calibri" w:cs="Calibri"/>
          <w:lang w:eastAsia="de-DE"/>
        </w:rPr>
        <w:t xml:space="preserve"> Familien</w:t>
      </w:r>
      <w:r w:rsidR="00A9499D">
        <w:rPr>
          <w:rFonts w:ascii="Calibri" w:eastAsia="Times New Roman" w:hAnsi="Calibri" w:cs="Calibri"/>
          <w:lang w:eastAsia="de-DE"/>
        </w:rPr>
        <w:t>anamnese</w:t>
      </w:r>
      <w:r w:rsidR="00A94579">
        <w:rPr>
          <w:rFonts w:ascii="Calibri" w:eastAsia="Times New Roman" w:hAnsi="Calibri" w:cs="Calibri"/>
          <w:lang w:eastAsia="de-DE"/>
        </w:rPr>
        <w:t xml:space="preserve"> (positiv</w:t>
      </w:r>
      <w:r w:rsidR="003D6D4D">
        <w:rPr>
          <w:rFonts w:ascii="Calibri" w:eastAsia="Times New Roman" w:hAnsi="Calibri" w:cs="Calibri"/>
          <w:lang w:eastAsia="de-DE"/>
        </w:rPr>
        <w:t>,</w:t>
      </w:r>
      <w:r w:rsidR="00B52A33">
        <w:rPr>
          <w:rFonts w:ascii="Calibri" w:eastAsia="Times New Roman" w:hAnsi="Calibri" w:cs="Calibri"/>
          <w:lang w:eastAsia="de-DE"/>
        </w:rPr>
        <w:t xml:space="preserve"> Konsanguinität der Eltern</w:t>
      </w:r>
      <w:r w:rsidR="00A94579">
        <w:rPr>
          <w:rFonts w:ascii="Calibri" w:eastAsia="Times New Roman" w:hAnsi="Calibri" w:cs="Calibri"/>
          <w:lang w:eastAsia="de-DE"/>
        </w:rPr>
        <w:t>)</w:t>
      </w:r>
      <w:r w:rsidR="00B52A33">
        <w:rPr>
          <w:rFonts w:ascii="Calibri" w:eastAsia="Times New Roman" w:hAnsi="Calibri" w:cs="Calibri"/>
          <w:lang w:eastAsia="de-DE"/>
        </w:rPr>
        <w:t xml:space="preserve">. </w:t>
      </w:r>
      <w:r w:rsidRPr="004B3BF9">
        <w:rPr>
          <w:rFonts w:ascii="Calibri" w:eastAsia="Times New Roman" w:hAnsi="Calibri" w:cs="Calibri"/>
          <w:lang w:eastAsia="de-DE"/>
        </w:rPr>
        <w:t xml:space="preserve">Auch eine </w:t>
      </w:r>
      <w:r>
        <w:rPr>
          <w:rFonts w:ascii="Calibri" w:eastAsia="Times New Roman" w:hAnsi="Calibri" w:cs="Calibri"/>
          <w:lang w:eastAsia="de-DE"/>
        </w:rPr>
        <w:t>infor</w:t>
      </w:r>
      <w:r w:rsidRPr="004B3BF9">
        <w:rPr>
          <w:rFonts w:ascii="Calibri" w:eastAsia="Times New Roman" w:hAnsi="Calibri" w:cs="Calibri"/>
          <w:lang w:eastAsia="de-DE"/>
        </w:rPr>
        <w:t>mative</w:t>
      </w:r>
      <w:r w:rsidR="00516B25">
        <w:rPr>
          <w:rFonts w:ascii="Calibri" w:eastAsia="Times New Roman" w:hAnsi="Calibri" w:cs="Calibri"/>
          <w:lang w:eastAsia="de-DE"/>
        </w:rPr>
        <w:t xml:space="preserve"> (d.h. Eltern </w:t>
      </w:r>
      <w:r w:rsidR="00201FB7">
        <w:rPr>
          <w:rFonts w:ascii="Calibri" w:eastAsia="Times New Roman" w:hAnsi="Calibri" w:cs="Calibri"/>
          <w:lang w:eastAsia="de-DE"/>
        </w:rPr>
        <w:t>etc. erreichten mind</w:t>
      </w:r>
      <w:r w:rsidR="00CC191C">
        <w:rPr>
          <w:rFonts w:ascii="Calibri" w:eastAsia="Times New Roman" w:hAnsi="Calibri" w:cs="Calibri"/>
          <w:lang w:eastAsia="de-DE"/>
        </w:rPr>
        <w:t>.</w:t>
      </w:r>
      <w:r w:rsidR="00201FB7">
        <w:rPr>
          <w:rFonts w:ascii="Calibri" w:eastAsia="Times New Roman" w:hAnsi="Calibri" w:cs="Calibri"/>
          <w:lang w:eastAsia="de-DE"/>
        </w:rPr>
        <w:t xml:space="preserve"> das 5</w:t>
      </w:r>
      <w:r w:rsidR="00516B25">
        <w:rPr>
          <w:rFonts w:ascii="Calibri" w:eastAsia="Times New Roman" w:hAnsi="Calibri" w:cs="Calibri"/>
          <w:lang w:eastAsia="de-DE"/>
        </w:rPr>
        <w:t>0. Lebensjahr)</w:t>
      </w:r>
      <w:r w:rsidRPr="004B3BF9">
        <w:rPr>
          <w:rFonts w:ascii="Calibri" w:eastAsia="Times New Roman" w:hAnsi="Calibri" w:cs="Calibri"/>
          <w:lang w:eastAsia="de-DE"/>
        </w:rPr>
        <w:t xml:space="preserve"> und negative Familienanamnese sc</w:t>
      </w:r>
      <w:r>
        <w:rPr>
          <w:rFonts w:ascii="Calibri" w:eastAsia="Times New Roman" w:hAnsi="Calibri" w:cs="Calibri"/>
          <w:lang w:eastAsia="de-DE"/>
        </w:rPr>
        <w:t>hließt jedoch</w:t>
      </w:r>
      <w:r w:rsidRPr="004B3BF9">
        <w:rPr>
          <w:rFonts w:ascii="Calibri" w:eastAsia="Times New Roman" w:hAnsi="Calibri" w:cs="Calibri"/>
          <w:lang w:eastAsia="de-DE"/>
        </w:rPr>
        <w:t xml:space="preserve"> eine hereditäre </w:t>
      </w:r>
      <w:r w:rsidR="005C0098">
        <w:rPr>
          <w:rFonts w:ascii="Calibri" w:eastAsia="Times New Roman" w:hAnsi="Calibri" w:cs="Calibri"/>
          <w:lang w:eastAsia="de-DE"/>
        </w:rPr>
        <w:t>Ataxie</w:t>
      </w:r>
      <w:r w:rsidR="002764EC" w:rsidRPr="002764EC">
        <w:t xml:space="preserve"> </w:t>
      </w:r>
      <w:r w:rsidR="002764EC" w:rsidRPr="002764EC">
        <w:rPr>
          <w:rFonts w:ascii="Calibri" w:eastAsia="Times New Roman" w:hAnsi="Calibri" w:cs="Calibri"/>
          <w:lang w:eastAsia="de-DE"/>
        </w:rPr>
        <w:t xml:space="preserve">nicht aus. </w:t>
      </w:r>
    </w:p>
    <w:p w14:paraId="1FCD12A0" w14:textId="33D1843B" w:rsidR="00DF41E6" w:rsidRDefault="00DF41E6" w:rsidP="0075407D">
      <w:pPr>
        <w:spacing w:before="60" w:after="0" w:line="240" w:lineRule="auto"/>
        <w:jc w:val="both"/>
        <w:rPr>
          <w:rFonts w:ascii="Calibri" w:eastAsia="Times New Roman" w:hAnsi="Calibri" w:cs="Calibri"/>
          <w:lang w:eastAsia="de-DE"/>
        </w:rPr>
      </w:pPr>
      <w:r w:rsidRPr="00DF41E6">
        <w:rPr>
          <w:rFonts w:ascii="Calibri" w:eastAsia="Times New Roman" w:hAnsi="Calibri" w:cs="Calibri"/>
          <w:lang w:eastAsia="de-DE"/>
        </w:rPr>
        <w:t>Ursächlich hierfür sind v.a. die im West- und Zent</w:t>
      </w:r>
      <w:r>
        <w:rPr>
          <w:rFonts w:ascii="Calibri" w:eastAsia="Times New Roman" w:hAnsi="Calibri" w:cs="Calibri"/>
          <w:lang w:eastAsia="de-DE"/>
        </w:rPr>
        <w:t>raleuropa häufig geringen Kinder</w:t>
      </w:r>
      <w:r w:rsidRPr="00DF41E6">
        <w:rPr>
          <w:rFonts w:ascii="Calibri" w:eastAsia="Times New Roman" w:hAnsi="Calibri" w:cs="Calibri"/>
          <w:lang w:eastAsia="de-DE"/>
        </w:rPr>
        <w:t xml:space="preserve">zahlen pro Familie, so dass eine autosomal-rezessive Erkrankung auch bei informativer, aber negativer Familienanamnese </w:t>
      </w:r>
      <w:r>
        <w:rPr>
          <w:rFonts w:ascii="Calibri" w:eastAsia="Times New Roman" w:hAnsi="Calibri" w:cs="Calibri"/>
          <w:lang w:eastAsia="de-DE"/>
        </w:rPr>
        <w:t xml:space="preserve">aufgrund der wenigen Geschwister </w:t>
      </w:r>
      <w:r w:rsidRPr="00DF41E6">
        <w:rPr>
          <w:rFonts w:ascii="Calibri" w:eastAsia="Times New Roman" w:hAnsi="Calibri" w:cs="Calibri"/>
          <w:lang w:eastAsia="de-DE"/>
        </w:rPr>
        <w:t>in der Differentialdi</w:t>
      </w:r>
      <w:r>
        <w:rPr>
          <w:rFonts w:ascii="Calibri" w:eastAsia="Times New Roman" w:hAnsi="Calibri" w:cs="Calibri"/>
          <w:lang w:eastAsia="de-DE"/>
        </w:rPr>
        <w:t>agnose berücksichtigt werden muss</w:t>
      </w:r>
      <w:r w:rsidRPr="00DF41E6">
        <w:rPr>
          <w:rFonts w:ascii="Calibri" w:eastAsia="Times New Roman" w:hAnsi="Calibri" w:cs="Calibri"/>
          <w:lang w:eastAsia="de-DE"/>
        </w:rPr>
        <w:t>. Dies gilt insbesondere für rezessive Erkrankungen mit Beginn im Er</w:t>
      </w:r>
      <w:r>
        <w:rPr>
          <w:rFonts w:ascii="Calibri" w:eastAsia="Times New Roman" w:hAnsi="Calibri" w:cs="Calibri"/>
          <w:lang w:eastAsia="de-DE"/>
        </w:rPr>
        <w:t>wachsenenalter, wie dies für einige Subtypen der hereditären spastischen Spinalparalysen</w:t>
      </w:r>
      <w:r w:rsidRPr="00DF41E6">
        <w:rPr>
          <w:rFonts w:ascii="Calibri" w:eastAsia="Times New Roman" w:hAnsi="Calibri" w:cs="Calibri"/>
          <w:lang w:eastAsia="de-DE"/>
        </w:rPr>
        <w:t xml:space="preserve"> </w:t>
      </w:r>
      <w:r>
        <w:rPr>
          <w:rFonts w:ascii="Calibri" w:eastAsia="Times New Roman" w:hAnsi="Calibri" w:cs="Calibri"/>
          <w:lang w:eastAsia="de-DE"/>
        </w:rPr>
        <w:t xml:space="preserve">(v.a. </w:t>
      </w:r>
      <w:r w:rsidRPr="00DF41E6">
        <w:rPr>
          <w:rFonts w:ascii="Calibri" w:eastAsia="Times New Roman" w:hAnsi="Calibri" w:cs="Calibri"/>
          <w:lang w:eastAsia="de-DE"/>
        </w:rPr>
        <w:t>SPG7</w:t>
      </w:r>
      <w:r>
        <w:rPr>
          <w:rFonts w:ascii="Calibri" w:eastAsia="Times New Roman" w:hAnsi="Calibri" w:cs="Calibri"/>
          <w:lang w:eastAsia="de-DE"/>
        </w:rPr>
        <w:t>)</w:t>
      </w:r>
      <w:r w:rsidRPr="00DF41E6">
        <w:rPr>
          <w:rFonts w:ascii="Calibri" w:eastAsia="Times New Roman" w:hAnsi="Calibri" w:cs="Calibri"/>
          <w:lang w:eastAsia="de-DE"/>
        </w:rPr>
        <w:t xml:space="preserve">, </w:t>
      </w:r>
      <w:r w:rsidR="0027011F">
        <w:rPr>
          <w:rFonts w:ascii="Calibri" w:eastAsia="Times New Roman" w:hAnsi="Calibri" w:cs="Calibri"/>
          <w:lang w:eastAsia="de-DE"/>
        </w:rPr>
        <w:t xml:space="preserve">die </w:t>
      </w:r>
      <w:r w:rsidR="0032593A">
        <w:rPr>
          <w:rFonts w:ascii="Calibri" w:eastAsia="Times New Roman" w:hAnsi="Calibri" w:cs="Calibri"/>
          <w:lang w:eastAsia="de-DE"/>
        </w:rPr>
        <w:t>RF</w:t>
      </w:r>
      <w:r w:rsidR="00280479">
        <w:rPr>
          <w:rFonts w:ascii="Calibri" w:eastAsia="Times New Roman" w:hAnsi="Calibri" w:cs="Calibri"/>
          <w:lang w:eastAsia="de-DE"/>
        </w:rPr>
        <w:t>C</w:t>
      </w:r>
      <w:r w:rsidR="0032593A">
        <w:rPr>
          <w:rFonts w:ascii="Calibri" w:eastAsia="Times New Roman" w:hAnsi="Calibri" w:cs="Calibri"/>
          <w:lang w:eastAsia="de-DE"/>
        </w:rPr>
        <w:t>1-</w:t>
      </w:r>
      <w:r w:rsidR="00280479">
        <w:rPr>
          <w:rFonts w:ascii="Calibri" w:eastAsia="Times New Roman" w:hAnsi="Calibri" w:cs="Calibri"/>
          <w:lang w:eastAsia="de-DE"/>
        </w:rPr>
        <w:t>assoziierte</w:t>
      </w:r>
      <w:r w:rsidR="004158DC">
        <w:rPr>
          <w:rFonts w:ascii="Calibri" w:eastAsia="Times New Roman" w:hAnsi="Calibri" w:cs="Calibri"/>
          <w:lang w:eastAsia="de-DE"/>
        </w:rPr>
        <w:t xml:space="preserve"> </w:t>
      </w:r>
      <w:r w:rsidR="0032593A">
        <w:rPr>
          <w:rFonts w:ascii="Calibri" w:eastAsia="Times New Roman" w:hAnsi="Calibri" w:cs="Calibri"/>
          <w:lang w:eastAsia="de-DE"/>
        </w:rPr>
        <w:t>Ataxie</w:t>
      </w:r>
      <w:r>
        <w:rPr>
          <w:rFonts w:ascii="Calibri" w:eastAsia="Times New Roman" w:hAnsi="Calibri" w:cs="Calibri"/>
          <w:lang w:eastAsia="de-DE"/>
        </w:rPr>
        <w:t xml:space="preserve">, die POLG-assoziierte Ataxie </w:t>
      </w:r>
      <w:r w:rsidRPr="00DF41E6">
        <w:rPr>
          <w:rFonts w:ascii="Calibri" w:eastAsia="Times New Roman" w:hAnsi="Calibri" w:cs="Calibri"/>
          <w:lang w:eastAsia="de-DE"/>
        </w:rPr>
        <w:t xml:space="preserve">und milde </w:t>
      </w:r>
      <w:r w:rsidRPr="00DF41E6">
        <w:rPr>
          <w:rFonts w:ascii="Calibri" w:eastAsia="Times New Roman" w:hAnsi="Calibri" w:cs="Calibri"/>
          <w:lang w:eastAsia="de-DE"/>
        </w:rPr>
        <w:lastRenderedPageBreak/>
        <w:t>adulte Verlaufsform</w:t>
      </w:r>
      <w:r>
        <w:rPr>
          <w:rFonts w:ascii="Calibri" w:eastAsia="Times New Roman" w:hAnsi="Calibri" w:cs="Calibri"/>
          <w:lang w:eastAsia="de-DE"/>
        </w:rPr>
        <w:t>en</w:t>
      </w:r>
      <w:r w:rsidRPr="00DF41E6">
        <w:rPr>
          <w:rFonts w:ascii="Calibri" w:eastAsia="Times New Roman" w:hAnsi="Calibri" w:cs="Calibri"/>
          <w:lang w:eastAsia="de-DE"/>
        </w:rPr>
        <w:t xml:space="preserve"> der Ataxie-Teleangiektasie in den letzten Jahren gezeigt wurde. </w:t>
      </w:r>
      <w:r w:rsidR="00944EC2" w:rsidRPr="00944EC2">
        <w:rPr>
          <w:rFonts w:ascii="Calibri" w:eastAsia="Times New Roman" w:hAnsi="Calibri" w:cs="Calibri"/>
          <w:lang w:eastAsia="de-DE"/>
        </w:rPr>
        <w:t>Zusätzlich besteht die Möglichkeit einer unvollständigen Penetranz oder von Spontanmutationen.</w:t>
      </w:r>
    </w:p>
    <w:p w14:paraId="31E09809" w14:textId="1ED39D6A" w:rsidR="0075407D" w:rsidRDefault="00B40FAC" w:rsidP="0075407D">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 xml:space="preserve">Einen Überblick über das diagnostische Vorgehen gibt Abbildung 1. </w:t>
      </w:r>
    </w:p>
    <w:p w14:paraId="2251E88B" w14:textId="3B52CE79" w:rsidR="003D6D4D" w:rsidRDefault="003D6D4D" w:rsidP="0075407D">
      <w:pPr>
        <w:spacing w:before="60" w:after="0" w:line="240" w:lineRule="auto"/>
        <w:jc w:val="both"/>
        <w:rPr>
          <w:rFonts w:ascii="Calibri" w:eastAsia="Times New Roman" w:hAnsi="Calibri" w:cs="Calibri"/>
          <w:lang w:eastAsia="de-DE"/>
        </w:rPr>
      </w:pPr>
    </w:p>
    <w:p w14:paraId="72C7D7B6" w14:textId="0C85AF36" w:rsidR="003D6D4D" w:rsidRPr="00787EBF" w:rsidRDefault="002F76E0" w:rsidP="00787EBF">
      <w:pPr>
        <w:spacing w:before="60" w:after="0" w:line="240" w:lineRule="auto"/>
        <w:rPr>
          <w:rFonts w:ascii="Calibri" w:eastAsia="Times New Roman" w:hAnsi="Calibri" w:cs="Calibri"/>
          <w:b/>
          <w:color w:val="0070C0"/>
          <w:lang w:eastAsia="de-DE"/>
        </w:rPr>
      </w:pPr>
      <w:r>
        <w:rPr>
          <w:rFonts w:ascii="Calibri" w:eastAsia="Times New Roman" w:hAnsi="Calibri" w:cs="Calibri"/>
          <w:b/>
          <w:color w:val="0070C0"/>
          <w:lang w:eastAsia="de-DE"/>
        </w:rPr>
        <w:t>CAVE</w:t>
      </w:r>
    </w:p>
    <w:p w14:paraId="50E58DD4" w14:textId="6541B56C" w:rsidR="003D6D4D" w:rsidRPr="00787EBF" w:rsidRDefault="003D6D4D" w:rsidP="00787EBF">
      <w:pPr>
        <w:spacing w:before="60" w:after="0" w:line="240" w:lineRule="auto"/>
        <w:rPr>
          <w:rFonts w:ascii="Calibri" w:eastAsia="Times New Roman" w:hAnsi="Calibri" w:cs="Calibri"/>
          <w:color w:val="0070C0"/>
          <w:lang w:eastAsia="de-DE"/>
        </w:rPr>
      </w:pPr>
      <w:r w:rsidRPr="00787EBF">
        <w:rPr>
          <w:rFonts w:ascii="Calibri" w:eastAsia="Times New Roman" w:hAnsi="Calibri" w:cs="Calibri"/>
          <w:color w:val="0070C0"/>
          <w:lang w:eastAsia="de-DE"/>
        </w:rPr>
        <w:t xml:space="preserve">Auch eine </w:t>
      </w:r>
      <w:r w:rsidR="00CC191C">
        <w:rPr>
          <w:rFonts w:ascii="Calibri" w:eastAsia="Times New Roman" w:hAnsi="Calibri" w:cs="Calibri"/>
          <w:color w:val="0070C0"/>
          <w:lang w:eastAsia="de-DE"/>
        </w:rPr>
        <w:t>negative</w:t>
      </w:r>
      <w:r w:rsidR="00CC191C" w:rsidRPr="00787EBF">
        <w:rPr>
          <w:rFonts w:ascii="Calibri" w:eastAsia="Times New Roman" w:hAnsi="Calibri" w:cs="Calibri"/>
          <w:color w:val="0070C0"/>
          <w:lang w:eastAsia="de-DE"/>
        </w:rPr>
        <w:t xml:space="preserve"> </w:t>
      </w:r>
      <w:r w:rsidRPr="00787EBF">
        <w:rPr>
          <w:rFonts w:ascii="Calibri" w:eastAsia="Times New Roman" w:hAnsi="Calibri" w:cs="Calibri"/>
          <w:color w:val="0070C0"/>
          <w:lang w:eastAsia="de-DE"/>
        </w:rPr>
        <w:t>Familienanamnese schließt eine hereditäre Ataxie nicht aus.</w:t>
      </w:r>
    </w:p>
    <w:p w14:paraId="103553CF" w14:textId="61C5A5DA" w:rsidR="003E5542" w:rsidRDefault="003E5542" w:rsidP="00787EBF">
      <w:pPr>
        <w:pStyle w:val="Listenabsatz"/>
        <w:spacing w:before="60" w:after="0" w:line="240" w:lineRule="auto"/>
        <w:rPr>
          <w:rFonts w:ascii="Calibri" w:eastAsia="Times New Roman" w:hAnsi="Calibri" w:cs="Calibri"/>
          <w:lang w:eastAsia="de-DE"/>
        </w:rPr>
      </w:pPr>
    </w:p>
    <w:p w14:paraId="767885C4" w14:textId="77777777" w:rsidR="0056493A" w:rsidRPr="003E5542" w:rsidRDefault="0056493A" w:rsidP="00787EBF">
      <w:pPr>
        <w:pStyle w:val="Listenabsatz"/>
        <w:spacing w:before="60" w:after="0" w:line="240" w:lineRule="auto"/>
        <w:rPr>
          <w:rFonts w:ascii="Calibri" w:eastAsia="Times New Roman" w:hAnsi="Calibri" w:cs="Calibri"/>
          <w:lang w:eastAsia="de-DE"/>
        </w:rPr>
      </w:pPr>
    </w:p>
    <w:p w14:paraId="68DCEB10" w14:textId="02D7A8EA" w:rsidR="003E5542" w:rsidRDefault="003E5542" w:rsidP="003E5542">
      <w:pPr>
        <w:pStyle w:val="Listenabsatz"/>
        <w:numPr>
          <w:ilvl w:val="1"/>
          <w:numId w:val="4"/>
        </w:numPr>
        <w:spacing w:before="60" w:after="0" w:line="240" w:lineRule="auto"/>
        <w:jc w:val="both"/>
        <w:rPr>
          <w:rFonts w:ascii="Calibri" w:eastAsia="Times New Roman" w:hAnsi="Calibri" w:cs="Calibri"/>
          <w:b/>
          <w:lang w:eastAsia="de-DE"/>
        </w:rPr>
      </w:pPr>
      <w:r w:rsidRPr="00FC70AD">
        <w:rPr>
          <w:rFonts w:ascii="Calibri" w:eastAsia="Times New Roman" w:hAnsi="Calibri" w:cs="Calibri"/>
          <w:b/>
          <w:lang w:eastAsia="de-DE"/>
        </w:rPr>
        <w:t>Autosomal-rezessive Ataxie</w:t>
      </w:r>
      <w:r w:rsidR="007F02FE">
        <w:rPr>
          <w:rFonts w:ascii="Calibri" w:eastAsia="Times New Roman" w:hAnsi="Calibri" w:cs="Calibri"/>
          <w:b/>
          <w:lang w:eastAsia="de-DE"/>
        </w:rPr>
        <w:t>n</w:t>
      </w:r>
    </w:p>
    <w:p w14:paraId="7E32ADDC" w14:textId="77777777" w:rsidR="00FC70AD" w:rsidRPr="00FC70AD" w:rsidRDefault="00FC70AD" w:rsidP="00FC70AD">
      <w:pPr>
        <w:spacing w:before="60" w:after="0" w:line="240" w:lineRule="auto"/>
        <w:jc w:val="both"/>
        <w:rPr>
          <w:rFonts w:ascii="Calibri" w:eastAsia="Times New Roman" w:hAnsi="Calibri" w:cs="Calibri"/>
          <w:b/>
          <w:lang w:eastAsia="de-DE"/>
        </w:rPr>
      </w:pPr>
    </w:p>
    <w:p w14:paraId="7944C415" w14:textId="7E54847F" w:rsidR="003E5542" w:rsidRDefault="00FC70AD" w:rsidP="00F36BF5">
      <w:pPr>
        <w:spacing w:before="60" w:after="0" w:line="240" w:lineRule="auto"/>
        <w:jc w:val="both"/>
      </w:pPr>
      <w:r>
        <w:rPr>
          <w:rFonts w:ascii="Calibri" w:eastAsia="Times New Roman" w:hAnsi="Calibri" w:cs="Calibri"/>
          <w:lang w:eastAsia="de-DE"/>
        </w:rPr>
        <w:t xml:space="preserve">Bei ähnlicher Erkrankung </w:t>
      </w:r>
      <w:r w:rsidR="002B37E9">
        <w:rPr>
          <w:rFonts w:ascii="Calibri" w:eastAsia="Times New Roman" w:hAnsi="Calibri" w:cs="Calibri"/>
          <w:lang w:eastAsia="de-DE"/>
        </w:rPr>
        <w:t>in der</w:t>
      </w:r>
      <w:r>
        <w:rPr>
          <w:rFonts w:ascii="Calibri" w:eastAsia="Times New Roman" w:hAnsi="Calibri" w:cs="Calibri"/>
          <w:lang w:eastAsia="de-DE"/>
        </w:rPr>
        <w:t xml:space="preserve"> Geschwister</w:t>
      </w:r>
      <w:r w:rsidR="002B37E9">
        <w:rPr>
          <w:rFonts w:ascii="Calibri" w:eastAsia="Times New Roman" w:hAnsi="Calibri" w:cs="Calibri"/>
          <w:lang w:eastAsia="de-DE"/>
        </w:rPr>
        <w:t>-</w:t>
      </w:r>
      <w:r>
        <w:rPr>
          <w:rFonts w:ascii="Calibri" w:eastAsia="Times New Roman" w:hAnsi="Calibri" w:cs="Calibri"/>
          <w:lang w:eastAsia="de-DE"/>
        </w:rPr>
        <w:t xml:space="preserve"> ohne Auftreten in der Elterngeneration oder Konsanguinität der Eltern besteht prinzipiell der Verdac</w:t>
      </w:r>
      <w:r w:rsidR="00F36BF5">
        <w:rPr>
          <w:rFonts w:ascii="Calibri" w:eastAsia="Times New Roman" w:hAnsi="Calibri" w:cs="Calibri"/>
          <w:lang w:eastAsia="de-DE"/>
        </w:rPr>
        <w:t xml:space="preserve">ht auf eine autosomal-rezessive </w:t>
      </w:r>
      <w:r w:rsidR="00934B05">
        <w:rPr>
          <w:rFonts w:ascii="Calibri" w:eastAsia="Times New Roman" w:hAnsi="Calibri" w:cs="Calibri"/>
          <w:lang w:eastAsia="de-DE"/>
        </w:rPr>
        <w:t>Erkrankung</w:t>
      </w:r>
      <w:r w:rsidR="00F36BF5">
        <w:rPr>
          <w:rFonts w:ascii="Calibri" w:eastAsia="Times New Roman" w:hAnsi="Calibri" w:cs="Calibri"/>
          <w:lang w:eastAsia="de-DE"/>
        </w:rPr>
        <w:t xml:space="preserve">. </w:t>
      </w:r>
      <w:r w:rsidR="00934B05">
        <w:rPr>
          <w:rFonts w:ascii="Calibri" w:eastAsia="Times New Roman" w:hAnsi="Calibri" w:cs="Calibri"/>
          <w:lang w:eastAsia="de-DE"/>
        </w:rPr>
        <w:t xml:space="preserve">Diese </w:t>
      </w:r>
      <w:r w:rsidR="006B54F0" w:rsidRPr="006B54F0">
        <w:rPr>
          <w:rFonts w:ascii="Calibri" w:eastAsia="Times New Roman" w:hAnsi="Calibri" w:cs="Calibri"/>
          <w:lang w:eastAsia="de-DE"/>
        </w:rPr>
        <w:t>ist bei negativer Familienanamnese wahrscheinlicher</w:t>
      </w:r>
      <w:r w:rsidR="00934B05">
        <w:rPr>
          <w:rFonts w:ascii="Calibri" w:eastAsia="Times New Roman" w:hAnsi="Calibri" w:cs="Calibri"/>
          <w:lang w:eastAsia="de-DE"/>
        </w:rPr>
        <w:t>,</w:t>
      </w:r>
      <w:r w:rsidR="006B54F0" w:rsidRPr="006B54F0">
        <w:rPr>
          <w:rFonts w:ascii="Calibri" w:eastAsia="Times New Roman" w:hAnsi="Calibri" w:cs="Calibri"/>
          <w:lang w:eastAsia="de-DE"/>
        </w:rPr>
        <w:t xml:space="preserve"> je früher der Erkrankungsbeginn ist, </w:t>
      </w:r>
      <w:r w:rsidR="00737DB4">
        <w:rPr>
          <w:rFonts w:ascii="Calibri" w:eastAsia="Times New Roman" w:hAnsi="Calibri" w:cs="Calibri"/>
          <w:lang w:eastAsia="de-DE"/>
        </w:rPr>
        <w:t>aber</w:t>
      </w:r>
      <w:r w:rsidR="00737DB4" w:rsidRPr="006B54F0">
        <w:rPr>
          <w:rFonts w:ascii="Calibri" w:eastAsia="Times New Roman" w:hAnsi="Calibri" w:cs="Calibri"/>
          <w:lang w:eastAsia="de-DE"/>
        </w:rPr>
        <w:t xml:space="preserve"> </w:t>
      </w:r>
      <w:r w:rsidR="006B54F0" w:rsidRPr="006B54F0">
        <w:rPr>
          <w:rFonts w:ascii="Calibri" w:eastAsia="Times New Roman" w:hAnsi="Calibri" w:cs="Calibri"/>
          <w:lang w:eastAsia="de-DE"/>
        </w:rPr>
        <w:t xml:space="preserve">auch Erstmanifestationen im Erwachsenenalter kommen vor. </w:t>
      </w:r>
      <w:r w:rsidR="004F6B78">
        <w:rPr>
          <w:rFonts w:ascii="Calibri" w:eastAsia="Times New Roman" w:hAnsi="Calibri" w:cs="Calibri"/>
          <w:lang w:eastAsia="de-DE"/>
        </w:rPr>
        <w:t xml:space="preserve">Prinzipiell ist bei einem Auftreten vor dem 30. Lebensjahr bei negativer Familienanamnese an eine rezessive Ataxie zu denken. </w:t>
      </w:r>
      <w:r w:rsidR="00B40FAC" w:rsidRPr="00B40FAC">
        <w:rPr>
          <w:rFonts w:ascii="Calibri" w:eastAsia="Times New Roman" w:hAnsi="Calibri" w:cs="Calibri"/>
          <w:lang w:eastAsia="de-DE"/>
        </w:rPr>
        <w:t>Bestimmte klinische Konstellationen o</w:t>
      </w:r>
      <w:r w:rsidR="0075407D">
        <w:rPr>
          <w:rFonts w:ascii="Calibri" w:eastAsia="Times New Roman" w:hAnsi="Calibri" w:cs="Calibri"/>
          <w:lang w:eastAsia="de-DE"/>
        </w:rPr>
        <w:t xml:space="preserve">der biochemische </w:t>
      </w:r>
      <w:r w:rsidR="00B40FAC" w:rsidRPr="00B40FAC">
        <w:rPr>
          <w:rFonts w:ascii="Calibri" w:eastAsia="Times New Roman" w:hAnsi="Calibri" w:cs="Calibri"/>
          <w:lang w:eastAsia="de-DE"/>
        </w:rPr>
        <w:t xml:space="preserve">Laborparameter können </w:t>
      </w:r>
      <w:r w:rsidR="00737DB4">
        <w:rPr>
          <w:rFonts w:ascii="Calibri" w:eastAsia="Times New Roman" w:hAnsi="Calibri" w:cs="Calibri"/>
          <w:lang w:eastAsia="de-DE"/>
        </w:rPr>
        <w:t xml:space="preserve">diagnostische </w:t>
      </w:r>
      <w:r w:rsidR="00B40FAC" w:rsidRPr="00B40FAC">
        <w:rPr>
          <w:rFonts w:ascii="Calibri" w:eastAsia="Times New Roman" w:hAnsi="Calibri" w:cs="Calibri"/>
          <w:lang w:eastAsia="de-DE"/>
        </w:rPr>
        <w:t>Hinweise liefern</w:t>
      </w:r>
      <w:r w:rsidR="002B37E9">
        <w:rPr>
          <w:rFonts w:ascii="Calibri" w:eastAsia="Times New Roman" w:hAnsi="Calibri" w:cs="Calibri"/>
          <w:lang w:eastAsia="de-DE"/>
        </w:rPr>
        <w:t>.</w:t>
      </w:r>
    </w:p>
    <w:p w14:paraId="5E2360DF" w14:textId="77777777" w:rsidR="0040296F" w:rsidRPr="0040296F" w:rsidRDefault="0040296F" w:rsidP="00F36BF5">
      <w:pPr>
        <w:spacing w:before="60" w:after="0" w:line="240" w:lineRule="auto"/>
        <w:jc w:val="both"/>
      </w:pPr>
    </w:p>
    <w:p w14:paraId="0E4845F9" w14:textId="15458979" w:rsidR="003E5542" w:rsidRDefault="003E5542" w:rsidP="003E5542">
      <w:pPr>
        <w:pStyle w:val="Listenabsatz"/>
        <w:numPr>
          <w:ilvl w:val="2"/>
          <w:numId w:val="4"/>
        </w:numPr>
        <w:spacing w:before="60" w:after="0" w:line="240" w:lineRule="auto"/>
        <w:jc w:val="both"/>
        <w:rPr>
          <w:rFonts w:ascii="Calibri" w:eastAsia="Times New Roman" w:hAnsi="Calibri" w:cs="Calibri"/>
          <w:lang w:eastAsia="de-DE"/>
        </w:rPr>
      </w:pPr>
      <w:r w:rsidRPr="003E5542">
        <w:rPr>
          <w:rFonts w:ascii="Calibri" w:eastAsia="Times New Roman" w:hAnsi="Calibri" w:cs="Calibri"/>
          <w:lang w:eastAsia="de-DE"/>
        </w:rPr>
        <w:t xml:space="preserve">Friedreich-Ataxie </w:t>
      </w:r>
      <w:r w:rsidR="00E52E36">
        <w:rPr>
          <w:rFonts w:ascii="Calibri" w:eastAsia="Times New Roman" w:hAnsi="Calibri" w:cs="Calibri"/>
          <w:lang w:eastAsia="de-DE"/>
        </w:rPr>
        <w:t>(FRDA)</w:t>
      </w:r>
    </w:p>
    <w:p w14:paraId="05B117B6" w14:textId="77777777" w:rsidR="0040296F" w:rsidRPr="0040296F" w:rsidRDefault="0040296F" w:rsidP="0040296F">
      <w:pPr>
        <w:spacing w:before="60" w:after="0" w:line="240" w:lineRule="auto"/>
        <w:ind w:left="708"/>
        <w:jc w:val="both"/>
        <w:rPr>
          <w:rFonts w:ascii="Calibri" w:eastAsia="Times New Roman" w:hAnsi="Calibri" w:cs="Calibri"/>
          <w:lang w:eastAsia="de-DE"/>
        </w:rPr>
      </w:pPr>
    </w:p>
    <w:p w14:paraId="465B02C5" w14:textId="2FC36AA9" w:rsidR="004F6B78" w:rsidRDefault="00FC70AD" w:rsidP="00141B11">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 xml:space="preserve">Die häufigste hereditäre Ataxie </w:t>
      </w:r>
      <w:r w:rsidR="00B40FAC" w:rsidRPr="00B40FAC">
        <w:rPr>
          <w:rFonts w:ascii="Calibri" w:eastAsia="Times New Roman" w:hAnsi="Calibri" w:cs="Calibri"/>
          <w:lang w:eastAsia="de-DE"/>
        </w:rPr>
        <w:t xml:space="preserve">in der kaukasischen Bevölkerung </w:t>
      </w:r>
      <w:r>
        <w:rPr>
          <w:rFonts w:ascii="Calibri" w:eastAsia="Times New Roman" w:hAnsi="Calibri" w:cs="Calibri"/>
          <w:lang w:eastAsia="de-DE"/>
        </w:rPr>
        <w:t xml:space="preserve">ist die FRDA. </w:t>
      </w:r>
      <w:r w:rsidR="006B54F0">
        <w:rPr>
          <w:rFonts w:ascii="Calibri" w:eastAsia="Times New Roman" w:hAnsi="Calibri" w:cs="Calibri"/>
          <w:lang w:eastAsia="de-DE"/>
        </w:rPr>
        <w:t xml:space="preserve">Charakteristisch ist eine </w:t>
      </w:r>
      <w:r w:rsidR="00141B11">
        <w:rPr>
          <w:rFonts w:ascii="Calibri" w:eastAsia="Times New Roman" w:hAnsi="Calibri" w:cs="Calibri"/>
          <w:lang w:eastAsia="de-DE"/>
        </w:rPr>
        <w:t>vorwiegend afferente Ataxie</w:t>
      </w:r>
      <w:r w:rsidR="002A643B">
        <w:rPr>
          <w:rFonts w:ascii="Calibri" w:eastAsia="Times New Roman" w:hAnsi="Calibri" w:cs="Calibri"/>
          <w:lang w:eastAsia="de-DE"/>
        </w:rPr>
        <w:t xml:space="preserve"> mit erloschenen Muskeleigenreflexen</w:t>
      </w:r>
      <w:r w:rsidR="00045E5E">
        <w:rPr>
          <w:rFonts w:ascii="Calibri" w:eastAsia="Times New Roman" w:hAnsi="Calibri" w:cs="Calibri"/>
          <w:lang w:eastAsia="de-DE"/>
        </w:rPr>
        <w:t xml:space="preserve"> bei initial meist unauffälligem </w:t>
      </w:r>
      <w:r w:rsidR="00BF1EEE">
        <w:rPr>
          <w:rFonts w:ascii="Calibri" w:eastAsia="Times New Roman" w:hAnsi="Calibri" w:cs="Calibri"/>
          <w:lang w:eastAsia="de-DE"/>
        </w:rPr>
        <w:t>c</w:t>
      </w:r>
      <w:r w:rsidR="00045E5E">
        <w:rPr>
          <w:rFonts w:ascii="Calibri" w:eastAsia="Times New Roman" w:hAnsi="Calibri" w:cs="Calibri"/>
          <w:lang w:eastAsia="de-DE"/>
        </w:rPr>
        <w:t>MRT</w:t>
      </w:r>
      <w:r w:rsidR="00141B11">
        <w:rPr>
          <w:rFonts w:ascii="Calibri" w:eastAsia="Times New Roman" w:hAnsi="Calibri" w:cs="Calibri"/>
          <w:lang w:eastAsia="de-DE"/>
        </w:rPr>
        <w:t>, die durch Degeneration der Hinterst</w:t>
      </w:r>
      <w:r w:rsidR="00D92CCC">
        <w:rPr>
          <w:rFonts w:ascii="Calibri" w:eastAsia="Times New Roman" w:hAnsi="Calibri" w:cs="Calibri"/>
          <w:lang w:eastAsia="de-DE"/>
        </w:rPr>
        <w:t>rä</w:t>
      </w:r>
      <w:r w:rsidR="00141B11">
        <w:rPr>
          <w:rFonts w:ascii="Calibri" w:eastAsia="Times New Roman" w:hAnsi="Calibri" w:cs="Calibri"/>
          <w:lang w:eastAsia="de-DE"/>
        </w:rPr>
        <w:t xml:space="preserve">nge, Pyramidenbahn und </w:t>
      </w:r>
      <w:r w:rsidR="00141B11" w:rsidRPr="00141B11">
        <w:rPr>
          <w:rFonts w:ascii="Calibri" w:eastAsia="Times New Roman" w:hAnsi="Calibri" w:cs="Calibri"/>
          <w:lang w:eastAsia="de-DE"/>
        </w:rPr>
        <w:t>sensible Neuropathie</w:t>
      </w:r>
      <w:r w:rsidR="00141B11">
        <w:rPr>
          <w:rFonts w:ascii="Calibri" w:eastAsia="Times New Roman" w:hAnsi="Calibri" w:cs="Calibri"/>
          <w:lang w:eastAsia="de-DE"/>
        </w:rPr>
        <w:t xml:space="preserve"> zu einer progredienten </w:t>
      </w:r>
      <w:r w:rsidR="00733C80">
        <w:rPr>
          <w:rFonts w:ascii="Calibri" w:eastAsia="Times New Roman" w:hAnsi="Calibri" w:cs="Calibri"/>
          <w:lang w:eastAsia="de-DE"/>
        </w:rPr>
        <w:t>Koordinationsstörung</w:t>
      </w:r>
      <w:r w:rsidR="00141B11">
        <w:rPr>
          <w:rFonts w:ascii="Calibri" w:eastAsia="Times New Roman" w:hAnsi="Calibri" w:cs="Calibri"/>
          <w:lang w:eastAsia="de-DE"/>
        </w:rPr>
        <w:t xml:space="preserve"> </w:t>
      </w:r>
      <w:r w:rsidR="00520896">
        <w:rPr>
          <w:rFonts w:ascii="Calibri" w:eastAsia="Times New Roman" w:hAnsi="Calibri" w:cs="Calibri"/>
          <w:lang w:eastAsia="de-DE"/>
        </w:rPr>
        <w:t>und Spastik führt</w:t>
      </w:r>
      <w:r w:rsidR="00BF1EEE">
        <w:rPr>
          <w:rFonts w:ascii="Calibri" w:eastAsia="Times New Roman" w:hAnsi="Calibri" w:cs="Calibri"/>
          <w:lang w:eastAsia="de-DE"/>
        </w:rPr>
        <w:t xml:space="preserve">. </w:t>
      </w:r>
      <w:r w:rsidR="007F4728">
        <w:rPr>
          <w:rFonts w:ascii="Calibri" w:eastAsia="Times New Roman" w:hAnsi="Calibri" w:cs="Calibri"/>
          <w:lang w:eastAsia="de-DE"/>
        </w:rPr>
        <w:t xml:space="preserve">Als bildgebendes Korrelat findet sich in der spinalen MRT in vielen Fällen eine zervikale Myelonatrophie. </w:t>
      </w:r>
      <w:r w:rsidR="004F6B78">
        <w:rPr>
          <w:rFonts w:ascii="Calibri" w:eastAsia="Times New Roman" w:hAnsi="Calibri" w:cs="Calibri"/>
          <w:lang w:eastAsia="de-DE"/>
        </w:rPr>
        <w:t xml:space="preserve"> </w:t>
      </w:r>
    </w:p>
    <w:p w14:paraId="43D0BD7B" w14:textId="2C86173C" w:rsidR="00141B11" w:rsidRDefault="00BF1EEE" w:rsidP="00141B11">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Im Verlau</w:t>
      </w:r>
      <w:r w:rsidR="00520896">
        <w:rPr>
          <w:rFonts w:ascii="Calibri" w:eastAsia="Times New Roman" w:hAnsi="Calibri" w:cs="Calibri"/>
          <w:lang w:eastAsia="de-DE"/>
        </w:rPr>
        <w:t xml:space="preserve">f können u.a. </w:t>
      </w:r>
      <w:r w:rsidR="00E52E36">
        <w:rPr>
          <w:rFonts w:ascii="Calibri" w:eastAsia="Times New Roman" w:hAnsi="Calibri" w:cs="Calibri"/>
          <w:lang w:eastAsia="de-DE"/>
        </w:rPr>
        <w:t xml:space="preserve">eine </w:t>
      </w:r>
      <w:r w:rsidR="00520896">
        <w:rPr>
          <w:rFonts w:ascii="Calibri" w:eastAsia="Times New Roman" w:hAnsi="Calibri" w:cs="Calibri"/>
          <w:lang w:eastAsia="de-DE"/>
        </w:rPr>
        <w:t>Dysarthrie, Okulomotorikstörungen (v.a. Fixationsgegenrucke) sowie</w:t>
      </w:r>
      <w:r w:rsidR="007920D9">
        <w:rPr>
          <w:rFonts w:ascii="Calibri" w:eastAsia="Times New Roman" w:hAnsi="Calibri" w:cs="Calibri"/>
          <w:lang w:eastAsia="de-DE"/>
        </w:rPr>
        <w:t xml:space="preserve"> </w:t>
      </w:r>
      <w:r w:rsidR="00D92CCC">
        <w:rPr>
          <w:rFonts w:ascii="Calibri" w:eastAsia="Times New Roman" w:hAnsi="Calibri" w:cs="Calibri"/>
          <w:lang w:eastAsia="de-DE"/>
        </w:rPr>
        <w:t>Blasen- und Mastdarmstörungen</w:t>
      </w:r>
      <w:r w:rsidR="00520896">
        <w:rPr>
          <w:rFonts w:ascii="Calibri" w:eastAsia="Times New Roman" w:hAnsi="Calibri" w:cs="Calibri"/>
          <w:lang w:eastAsia="de-DE"/>
        </w:rPr>
        <w:t xml:space="preserve"> auftreten</w:t>
      </w:r>
      <w:r w:rsidR="00D92CCC">
        <w:rPr>
          <w:rFonts w:ascii="Calibri" w:eastAsia="Times New Roman" w:hAnsi="Calibri" w:cs="Calibri"/>
          <w:lang w:eastAsia="de-DE"/>
        </w:rPr>
        <w:t xml:space="preserve">. </w:t>
      </w:r>
      <w:r w:rsidR="00161877">
        <w:rPr>
          <w:rFonts w:ascii="Calibri" w:eastAsia="Times New Roman" w:hAnsi="Calibri" w:cs="Calibri"/>
          <w:lang w:eastAsia="de-DE"/>
        </w:rPr>
        <w:t>Zusätzlich</w:t>
      </w:r>
      <w:r w:rsidR="00D12199">
        <w:rPr>
          <w:rFonts w:ascii="Calibri" w:eastAsia="Times New Roman" w:hAnsi="Calibri" w:cs="Calibri"/>
          <w:lang w:eastAsia="de-DE"/>
        </w:rPr>
        <w:t xml:space="preserve"> können </w:t>
      </w:r>
      <w:r w:rsidR="00E52E36">
        <w:rPr>
          <w:rFonts w:ascii="Calibri" w:eastAsia="Times New Roman" w:hAnsi="Calibri" w:cs="Calibri"/>
          <w:lang w:eastAsia="de-DE"/>
        </w:rPr>
        <w:t xml:space="preserve">eine </w:t>
      </w:r>
      <w:r w:rsidR="009658DB">
        <w:rPr>
          <w:rFonts w:ascii="Calibri" w:eastAsia="Times New Roman" w:hAnsi="Calibri" w:cs="Calibri"/>
          <w:lang w:eastAsia="de-DE"/>
        </w:rPr>
        <w:t xml:space="preserve">Optikusatrophie, Hörstörungen, </w:t>
      </w:r>
      <w:r w:rsidR="00141B11">
        <w:rPr>
          <w:rFonts w:ascii="Calibri" w:eastAsia="Times New Roman" w:hAnsi="Calibri" w:cs="Calibri"/>
          <w:lang w:eastAsia="de-DE"/>
        </w:rPr>
        <w:t>orthopädische (Pes cavus, Skoliose etc.), internistische (</w:t>
      </w:r>
      <w:r w:rsidR="00141B11" w:rsidRPr="00141B11">
        <w:rPr>
          <w:rFonts w:ascii="Calibri" w:eastAsia="Times New Roman" w:hAnsi="Calibri" w:cs="Calibri"/>
          <w:lang w:eastAsia="de-DE"/>
        </w:rPr>
        <w:t>Kar</w:t>
      </w:r>
      <w:r w:rsidR="00221486">
        <w:rPr>
          <w:rFonts w:ascii="Calibri" w:eastAsia="Times New Roman" w:hAnsi="Calibri" w:cs="Calibri"/>
          <w:lang w:eastAsia="de-DE"/>
        </w:rPr>
        <w:t xml:space="preserve">diomyopathie, Diabetes mellitus) </w:t>
      </w:r>
      <w:r w:rsidR="00141B11">
        <w:rPr>
          <w:rFonts w:ascii="Calibri" w:eastAsia="Times New Roman" w:hAnsi="Calibri" w:cs="Calibri"/>
          <w:lang w:eastAsia="de-DE"/>
        </w:rPr>
        <w:t>und psychiatrische Auffälligkeiten auf</w:t>
      </w:r>
      <w:r w:rsidR="00D12199">
        <w:rPr>
          <w:rFonts w:ascii="Calibri" w:eastAsia="Times New Roman" w:hAnsi="Calibri" w:cs="Calibri"/>
          <w:lang w:eastAsia="de-DE"/>
        </w:rPr>
        <w:t>treten</w:t>
      </w:r>
      <w:r w:rsidR="00141B11">
        <w:rPr>
          <w:rFonts w:ascii="Calibri" w:eastAsia="Times New Roman" w:hAnsi="Calibri" w:cs="Calibri"/>
          <w:lang w:eastAsia="de-DE"/>
        </w:rPr>
        <w:t xml:space="preserve">. </w:t>
      </w:r>
    </w:p>
    <w:p w14:paraId="3A01F3EC" w14:textId="140465B6" w:rsidR="00D12199" w:rsidRDefault="00D92CCC" w:rsidP="00141B11">
      <w:pPr>
        <w:spacing w:before="60" w:after="0" w:line="240" w:lineRule="auto"/>
        <w:jc w:val="both"/>
        <w:rPr>
          <w:rFonts w:ascii="Calibri" w:eastAsia="Times New Roman" w:hAnsi="Calibri" w:cs="Calibri"/>
          <w:lang w:eastAsia="de-DE"/>
        </w:rPr>
      </w:pPr>
      <w:r w:rsidRPr="00D92CCC">
        <w:rPr>
          <w:rFonts w:ascii="Calibri" w:eastAsia="Times New Roman" w:hAnsi="Calibri" w:cs="Calibri"/>
          <w:lang w:eastAsia="de-DE"/>
        </w:rPr>
        <w:t xml:space="preserve">Die Erkrankung beginnt </w:t>
      </w:r>
      <w:r w:rsidR="00E52E36">
        <w:rPr>
          <w:rFonts w:ascii="Calibri" w:eastAsia="Times New Roman" w:hAnsi="Calibri" w:cs="Calibri"/>
          <w:lang w:eastAsia="de-DE"/>
        </w:rPr>
        <w:t xml:space="preserve">meist </w:t>
      </w:r>
      <w:r w:rsidR="00D12199">
        <w:rPr>
          <w:rFonts w:ascii="Calibri" w:eastAsia="Times New Roman" w:hAnsi="Calibri" w:cs="Calibri"/>
          <w:lang w:eastAsia="de-DE"/>
        </w:rPr>
        <w:t>im Kindes- oder Jugendalter. E</w:t>
      </w:r>
      <w:r w:rsidRPr="00D92CCC">
        <w:rPr>
          <w:rFonts w:ascii="Calibri" w:eastAsia="Times New Roman" w:hAnsi="Calibri" w:cs="Calibri"/>
          <w:lang w:eastAsia="de-DE"/>
        </w:rPr>
        <w:t xml:space="preserve">s </w:t>
      </w:r>
      <w:r w:rsidR="00E3215C">
        <w:rPr>
          <w:rFonts w:ascii="Calibri" w:eastAsia="Times New Roman" w:hAnsi="Calibri" w:cs="Calibri"/>
          <w:lang w:eastAsia="de-DE"/>
        </w:rPr>
        <w:t xml:space="preserve">ist </w:t>
      </w:r>
      <w:r w:rsidRPr="00D92CCC">
        <w:rPr>
          <w:rFonts w:ascii="Calibri" w:eastAsia="Times New Roman" w:hAnsi="Calibri" w:cs="Calibri"/>
          <w:lang w:eastAsia="de-DE"/>
        </w:rPr>
        <w:t xml:space="preserve">jedoch auch </w:t>
      </w:r>
      <w:r w:rsidR="003C631D">
        <w:rPr>
          <w:rFonts w:ascii="Calibri" w:eastAsia="Times New Roman" w:hAnsi="Calibri" w:cs="Calibri"/>
          <w:lang w:eastAsia="de-DE"/>
        </w:rPr>
        <w:t xml:space="preserve">ein </w:t>
      </w:r>
      <w:r w:rsidR="00E3215C">
        <w:rPr>
          <w:rFonts w:ascii="Calibri" w:eastAsia="Times New Roman" w:hAnsi="Calibri" w:cs="Calibri"/>
          <w:lang w:eastAsia="de-DE"/>
        </w:rPr>
        <w:t>späterer Beginn (</w:t>
      </w:r>
      <w:r w:rsidRPr="00D92CCC">
        <w:rPr>
          <w:rFonts w:ascii="Calibri" w:eastAsia="Times New Roman" w:hAnsi="Calibri" w:cs="Calibri"/>
          <w:lang w:eastAsia="de-DE"/>
        </w:rPr>
        <w:t>nach dem 25. Lebensjahr</w:t>
      </w:r>
      <w:r w:rsidR="00E3215C">
        <w:rPr>
          <w:rFonts w:ascii="Calibri" w:eastAsia="Times New Roman" w:hAnsi="Calibri" w:cs="Calibri"/>
          <w:lang w:eastAsia="de-DE"/>
        </w:rPr>
        <w:t>)</w:t>
      </w:r>
      <w:r w:rsidRPr="00D92CCC">
        <w:rPr>
          <w:rFonts w:ascii="Calibri" w:eastAsia="Times New Roman" w:hAnsi="Calibri" w:cs="Calibri"/>
          <w:lang w:eastAsia="de-DE"/>
        </w:rPr>
        <w:t xml:space="preserve"> </w:t>
      </w:r>
      <w:r w:rsidR="00E3215C">
        <w:rPr>
          <w:rFonts w:ascii="Calibri" w:eastAsia="Times New Roman" w:hAnsi="Calibri" w:cs="Calibri"/>
          <w:lang w:eastAsia="de-DE"/>
        </w:rPr>
        <w:t>möglich</w:t>
      </w:r>
      <w:r w:rsidR="00D12199">
        <w:rPr>
          <w:rFonts w:ascii="Calibri" w:eastAsia="Times New Roman" w:hAnsi="Calibri" w:cs="Calibri"/>
          <w:lang w:eastAsia="de-DE"/>
        </w:rPr>
        <w:t xml:space="preserve">, häufig </w:t>
      </w:r>
      <w:r w:rsidR="00E3215C">
        <w:rPr>
          <w:rFonts w:ascii="Calibri" w:eastAsia="Times New Roman" w:hAnsi="Calibri" w:cs="Calibri"/>
          <w:lang w:eastAsia="de-DE"/>
        </w:rPr>
        <w:t xml:space="preserve">einhergehend </w:t>
      </w:r>
      <w:r w:rsidR="00D12199">
        <w:rPr>
          <w:rFonts w:ascii="Calibri" w:eastAsia="Times New Roman" w:hAnsi="Calibri" w:cs="Calibri"/>
          <w:lang w:eastAsia="de-DE"/>
        </w:rPr>
        <w:t>mit einem milderen Krankheitsverlauf, einer geringeren Inzidenz internistis</w:t>
      </w:r>
      <w:r w:rsidR="006518A1">
        <w:rPr>
          <w:rFonts w:ascii="Calibri" w:eastAsia="Times New Roman" w:hAnsi="Calibri" w:cs="Calibri"/>
          <w:lang w:eastAsia="de-DE"/>
        </w:rPr>
        <w:t>cher und orthopädischer Symptom</w:t>
      </w:r>
      <w:r w:rsidR="00D12199">
        <w:rPr>
          <w:rFonts w:ascii="Calibri" w:eastAsia="Times New Roman" w:hAnsi="Calibri" w:cs="Calibri"/>
          <w:lang w:eastAsia="de-DE"/>
        </w:rPr>
        <w:t>e</w:t>
      </w:r>
      <w:r w:rsidR="00D50749">
        <w:rPr>
          <w:rFonts w:ascii="Calibri" w:eastAsia="Times New Roman" w:hAnsi="Calibri" w:cs="Calibri"/>
          <w:lang w:eastAsia="de-DE"/>
        </w:rPr>
        <w:t xml:space="preserve"> sowie</w:t>
      </w:r>
      <w:r w:rsidR="00D12199">
        <w:rPr>
          <w:rFonts w:ascii="Calibri" w:eastAsia="Times New Roman" w:hAnsi="Calibri" w:cs="Calibri"/>
          <w:lang w:eastAsia="de-DE"/>
        </w:rPr>
        <w:t xml:space="preserve"> </w:t>
      </w:r>
      <w:r w:rsidR="00E3215C">
        <w:rPr>
          <w:rFonts w:ascii="Calibri" w:eastAsia="Times New Roman" w:hAnsi="Calibri" w:cs="Calibri"/>
          <w:lang w:eastAsia="de-DE"/>
        </w:rPr>
        <w:t xml:space="preserve">oft </w:t>
      </w:r>
      <w:r w:rsidR="006518A1">
        <w:rPr>
          <w:rFonts w:ascii="Calibri" w:eastAsia="Times New Roman" w:hAnsi="Calibri" w:cs="Calibri"/>
          <w:lang w:eastAsia="de-DE"/>
        </w:rPr>
        <w:t xml:space="preserve">erhaltenen Muskeleigenereflexen und einer Spastik. </w:t>
      </w:r>
      <w:r w:rsidR="00D12199">
        <w:rPr>
          <w:rFonts w:ascii="Calibri" w:eastAsia="Times New Roman" w:hAnsi="Calibri" w:cs="Calibri"/>
          <w:lang w:eastAsia="de-DE"/>
        </w:rPr>
        <w:t xml:space="preserve"> </w:t>
      </w:r>
    </w:p>
    <w:p w14:paraId="77F76F36" w14:textId="32DD3994" w:rsidR="003D6292" w:rsidRPr="003D6292" w:rsidRDefault="003D6292" w:rsidP="003D6292">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In den meisten Fällen ist eine Repeat-Expansion eines GAA-Tripletts im FXN-Gen</w:t>
      </w:r>
      <w:r w:rsidRPr="003D6292">
        <w:rPr>
          <w:rFonts w:ascii="Calibri" w:eastAsia="Times New Roman" w:hAnsi="Calibri" w:cs="Calibri"/>
          <w:lang w:eastAsia="de-DE"/>
        </w:rPr>
        <w:t xml:space="preserve"> </w:t>
      </w:r>
      <w:r>
        <w:rPr>
          <w:rFonts w:ascii="Calibri" w:eastAsia="Times New Roman" w:hAnsi="Calibri" w:cs="Calibri"/>
          <w:lang w:eastAsia="de-DE"/>
        </w:rPr>
        <w:t xml:space="preserve">ursächlich. Zwischen der Repeatlänge </w:t>
      </w:r>
      <w:r w:rsidRPr="003D6292">
        <w:rPr>
          <w:rFonts w:ascii="Calibri" w:eastAsia="Times New Roman" w:hAnsi="Calibri" w:cs="Calibri"/>
          <w:lang w:eastAsia="de-DE"/>
        </w:rPr>
        <w:t>und</w:t>
      </w:r>
      <w:r w:rsidR="00C4164E">
        <w:rPr>
          <w:rFonts w:ascii="Calibri" w:eastAsia="Times New Roman" w:hAnsi="Calibri" w:cs="Calibri"/>
          <w:lang w:eastAsia="de-DE"/>
        </w:rPr>
        <w:t xml:space="preserve"> </w:t>
      </w:r>
      <w:r w:rsidRPr="003D6292">
        <w:rPr>
          <w:rFonts w:ascii="Calibri" w:eastAsia="Times New Roman" w:hAnsi="Calibri" w:cs="Calibri"/>
          <w:lang w:eastAsia="de-DE"/>
        </w:rPr>
        <w:t>Erkrankungsalter</w:t>
      </w:r>
      <w:r w:rsidR="00C4164E">
        <w:rPr>
          <w:rFonts w:ascii="Calibri" w:eastAsia="Times New Roman" w:hAnsi="Calibri" w:cs="Calibri"/>
          <w:lang w:eastAsia="de-DE"/>
        </w:rPr>
        <w:t>/</w:t>
      </w:r>
      <w:r w:rsidR="00CD52E7">
        <w:rPr>
          <w:rFonts w:ascii="Calibri" w:eastAsia="Times New Roman" w:hAnsi="Calibri" w:cs="Calibri"/>
          <w:lang w:eastAsia="de-DE"/>
        </w:rPr>
        <w:t>-</w:t>
      </w:r>
      <w:r w:rsidRPr="003D6292">
        <w:rPr>
          <w:rFonts w:ascii="Calibri" w:eastAsia="Times New Roman" w:hAnsi="Calibri" w:cs="Calibri"/>
          <w:lang w:eastAsia="de-DE"/>
        </w:rPr>
        <w:t>schwere</w:t>
      </w:r>
      <w:r>
        <w:rPr>
          <w:rFonts w:ascii="Calibri" w:eastAsia="Times New Roman" w:hAnsi="Calibri" w:cs="Calibri"/>
          <w:lang w:eastAsia="de-DE"/>
        </w:rPr>
        <w:t xml:space="preserve"> besteht eine inv</w:t>
      </w:r>
      <w:r w:rsidR="005F6C9E">
        <w:rPr>
          <w:rFonts w:ascii="Calibri" w:eastAsia="Times New Roman" w:hAnsi="Calibri" w:cs="Calibri"/>
          <w:lang w:eastAsia="de-DE"/>
        </w:rPr>
        <w:t xml:space="preserve">erse Korrelation. </w:t>
      </w:r>
      <w:r w:rsidR="004F3E4F">
        <w:t xml:space="preserve">Durch </w:t>
      </w:r>
      <w:r w:rsidR="004F3E4F" w:rsidRPr="004F3E4F">
        <w:rPr>
          <w:rFonts w:ascii="Calibri" w:eastAsia="Times New Roman" w:hAnsi="Calibri" w:cs="Calibri"/>
          <w:lang w:eastAsia="de-DE"/>
        </w:rPr>
        <w:t xml:space="preserve">Genpanel-Untersuchung oder Exomsequenzierung </w:t>
      </w:r>
      <w:r w:rsidR="00516B25">
        <w:rPr>
          <w:rFonts w:ascii="Calibri" w:eastAsia="Times New Roman" w:hAnsi="Calibri" w:cs="Calibri"/>
          <w:lang w:eastAsia="de-DE"/>
        </w:rPr>
        <w:t>mit Next Generation Sequencing (NGS)</w:t>
      </w:r>
      <w:r w:rsidR="00516B25" w:rsidRPr="004F3E4F">
        <w:rPr>
          <w:rFonts w:ascii="Calibri" w:eastAsia="Times New Roman" w:hAnsi="Calibri" w:cs="Calibri"/>
          <w:lang w:eastAsia="de-DE"/>
        </w:rPr>
        <w:t xml:space="preserve"> </w:t>
      </w:r>
      <w:r w:rsidR="004F3E4F">
        <w:rPr>
          <w:rFonts w:ascii="Calibri" w:eastAsia="Times New Roman" w:hAnsi="Calibri" w:cs="Calibri"/>
          <w:lang w:eastAsia="de-DE"/>
        </w:rPr>
        <w:t>lässt sich die</w:t>
      </w:r>
      <w:r w:rsidR="00945CC2">
        <w:rPr>
          <w:rFonts w:ascii="Calibri" w:eastAsia="Times New Roman" w:hAnsi="Calibri" w:cs="Calibri"/>
          <w:lang w:eastAsia="de-DE"/>
        </w:rPr>
        <w:t>se</w:t>
      </w:r>
      <w:r w:rsidR="005F6C9E">
        <w:rPr>
          <w:rFonts w:ascii="Calibri" w:eastAsia="Times New Roman" w:hAnsi="Calibri" w:cs="Calibri"/>
          <w:lang w:eastAsia="de-DE"/>
        </w:rPr>
        <w:t xml:space="preserve"> Rep</w:t>
      </w:r>
      <w:r w:rsidR="004F3E4F">
        <w:rPr>
          <w:rFonts w:ascii="Calibri" w:eastAsia="Times New Roman" w:hAnsi="Calibri" w:cs="Calibri"/>
          <w:lang w:eastAsia="de-DE"/>
        </w:rPr>
        <w:t>eat-Expansion nicht nachweisen</w:t>
      </w:r>
      <w:r w:rsidR="00733C80">
        <w:rPr>
          <w:rFonts w:ascii="Calibri" w:eastAsia="Times New Roman" w:hAnsi="Calibri" w:cs="Calibri"/>
          <w:lang w:eastAsia="de-DE"/>
        </w:rPr>
        <w:t xml:space="preserve">, eine </w:t>
      </w:r>
      <w:r w:rsidR="00733C80">
        <w:t>gezielte molekulargenetische Diagnostik ist erforderlich</w:t>
      </w:r>
      <w:r w:rsidR="004F3E4F">
        <w:rPr>
          <w:rFonts w:ascii="Calibri" w:eastAsia="Times New Roman" w:hAnsi="Calibri" w:cs="Calibri"/>
          <w:lang w:eastAsia="de-DE"/>
        </w:rPr>
        <w:t>.</w:t>
      </w:r>
    </w:p>
    <w:p w14:paraId="6A725995" w14:textId="11509C14" w:rsidR="006B54F0" w:rsidRDefault="0087477F" w:rsidP="006B54F0">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Eine spezifische Therapie steht nicht zur Verfügung. Im</w:t>
      </w:r>
      <w:r w:rsidRPr="0087477F">
        <w:rPr>
          <w:rFonts w:ascii="Calibri" w:eastAsia="Times New Roman" w:hAnsi="Calibri" w:cs="Calibri"/>
          <w:lang w:eastAsia="de-DE"/>
        </w:rPr>
        <w:t xml:space="preserve"> Rahmen eines individuellen Heilversuches </w:t>
      </w:r>
      <w:r>
        <w:rPr>
          <w:rFonts w:ascii="Calibri" w:eastAsia="Times New Roman" w:hAnsi="Calibri" w:cs="Calibri"/>
          <w:lang w:eastAsia="de-DE"/>
        </w:rPr>
        <w:t xml:space="preserve">kann </w:t>
      </w:r>
      <w:r w:rsidRPr="0087477F">
        <w:rPr>
          <w:rFonts w:ascii="Calibri" w:eastAsia="Times New Roman" w:hAnsi="Calibri" w:cs="Calibri"/>
          <w:lang w:eastAsia="de-DE"/>
        </w:rPr>
        <w:t>ein Therapieversuch mit Riluzol erfolgen</w:t>
      </w:r>
      <w:r w:rsidR="001634BE">
        <w:rPr>
          <w:rFonts w:ascii="Calibri" w:eastAsia="Times New Roman" w:hAnsi="Calibri" w:cs="Calibri"/>
          <w:lang w:eastAsia="de-DE"/>
        </w:rPr>
        <w:t xml:space="preserve"> (s.u.)</w:t>
      </w:r>
      <w:r>
        <w:rPr>
          <w:rFonts w:ascii="Calibri" w:eastAsia="Times New Roman" w:hAnsi="Calibri" w:cs="Calibri"/>
          <w:lang w:eastAsia="de-DE"/>
        </w:rPr>
        <w:t xml:space="preserve">. </w:t>
      </w:r>
      <w:r w:rsidR="007F4728">
        <w:rPr>
          <w:rFonts w:ascii="Calibri" w:eastAsia="Times New Roman" w:hAnsi="Calibri" w:cs="Calibri"/>
          <w:lang w:eastAsia="de-DE"/>
        </w:rPr>
        <w:t>Weitere Substanzen werden aktuell im Rahmen von Studie</w:t>
      </w:r>
      <w:r w:rsidR="00D21032">
        <w:rPr>
          <w:rFonts w:ascii="Calibri" w:eastAsia="Times New Roman" w:hAnsi="Calibri" w:cs="Calibri"/>
          <w:lang w:eastAsia="de-DE"/>
        </w:rPr>
        <w:t xml:space="preserve">n evaluiert, die </w:t>
      </w:r>
      <w:r w:rsidR="007F4728">
        <w:rPr>
          <w:rFonts w:ascii="Calibri" w:eastAsia="Times New Roman" w:hAnsi="Calibri" w:cs="Calibri"/>
          <w:lang w:eastAsia="de-DE"/>
        </w:rPr>
        <w:t xml:space="preserve">möglicherweise neurologische Symptome verbessern </w:t>
      </w:r>
      <w:r w:rsidR="00D21032">
        <w:rPr>
          <w:rFonts w:ascii="Calibri" w:eastAsia="Times New Roman" w:hAnsi="Calibri" w:cs="Calibri"/>
          <w:lang w:eastAsia="de-DE"/>
        </w:rPr>
        <w:t xml:space="preserve">können </w:t>
      </w:r>
      <w:r w:rsidR="007F4728">
        <w:rPr>
          <w:rFonts w:ascii="Calibri" w:eastAsia="Times New Roman" w:hAnsi="Calibri" w:cs="Calibri"/>
          <w:lang w:eastAsia="de-DE"/>
        </w:rPr>
        <w:t xml:space="preserve">(z.B. </w:t>
      </w:r>
      <w:ins w:id="0" w:author="MartinaMinnerop" w:date="2020-11-06T09:48:00Z">
        <w:r w:rsidR="0044590E" w:rsidRPr="0044590E">
          <w:rPr>
            <w:rFonts w:ascii="Calibri" w:eastAsia="Times New Roman" w:hAnsi="Calibri" w:cs="Calibri"/>
            <w:highlight w:val="yellow"/>
            <w:lang w:eastAsia="de-DE"/>
            <w:rPrChange w:id="1" w:author="MartinaMinnerop" w:date="2020-11-06T09:48:00Z">
              <w:rPr>
                <w:rFonts w:ascii="Calibri" w:eastAsia="Times New Roman" w:hAnsi="Calibri" w:cs="Calibri"/>
                <w:lang w:eastAsia="de-DE"/>
              </w:rPr>
            </w:rPrChange>
          </w:rPr>
          <w:t>Phase-2-Studie mit</w:t>
        </w:r>
        <w:bookmarkStart w:id="2" w:name="_GoBack"/>
        <w:bookmarkEnd w:id="2"/>
        <w:r w:rsidR="0044590E">
          <w:rPr>
            <w:rFonts w:ascii="Calibri" w:eastAsia="Times New Roman" w:hAnsi="Calibri" w:cs="Calibri"/>
            <w:lang w:eastAsia="de-DE"/>
          </w:rPr>
          <w:t xml:space="preserve"> </w:t>
        </w:r>
      </w:ins>
      <w:r w:rsidR="007F4728" w:rsidRPr="007F4728">
        <w:rPr>
          <w:rFonts w:ascii="Calibri" w:eastAsia="Times New Roman" w:hAnsi="Calibri" w:cs="Calibri"/>
          <w:lang w:eastAsia="de-DE"/>
        </w:rPr>
        <w:t>Omaveloxolone</w:t>
      </w:r>
      <w:r w:rsidR="007F4728">
        <w:rPr>
          <w:rFonts w:ascii="Calibri" w:eastAsia="Times New Roman" w:hAnsi="Calibri" w:cs="Calibri"/>
          <w:lang w:eastAsia="de-DE"/>
        </w:rPr>
        <w:t xml:space="preserve">). </w:t>
      </w:r>
      <w:r w:rsidRPr="0087477F">
        <w:rPr>
          <w:rFonts w:ascii="Calibri" w:eastAsia="Times New Roman" w:hAnsi="Calibri" w:cs="Calibri"/>
          <w:lang w:eastAsia="de-DE"/>
        </w:rPr>
        <w:t>Einzelne neurologische</w:t>
      </w:r>
      <w:r>
        <w:rPr>
          <w:rFonts w:ascii="Calibri" w:eastAsia="Times New Roman" w:hAnsi="Calibri" w:cs="Calibri"/>
          <w:lang w:eastAsia="de-DE"/>
        </w:rPr>
        <w:t>, internisti</w:t>
      </w:r>
      <w:r w:rsidR="005F6C9E">
        <w:rPr>
          <w:rFonts w:ascii="Calibri" w:eastAsia="Times New Roman" w:hAnsi="Calibri" w:cs="Calibri"/>
          <w:lang w:eastAsia="de-DE"/>
        </w:rPr>
        <w:t>s</w:t>
      </w:r>
      <w:r>
        <w:rPr>
          <w:rFonts w:ascii="Calibri" w:eastAsia="Times New Roman" w:hAnsi="Calibri" w:cs="Calibri"/>
          <w:lang w:eastAsia="de-DE"/>
        </w:rPr>
        <w:t>che oder orthopädische</w:t>
      </w:r>
      <w:r w:rsidRPr="0087477F">
        <w:rPr>
          <w:rFonts w:ascii="Calibri" w:eastAsia="Times New Roman" w:hAnsi="Calibri" w:cs="Calibri"/>
          <w:lang w:eastAsia="de-DE"/>
        </w:rPr>
        <w:t xml:space="preserve"> Begleitsymptome sind mit medikamentösen und nicht-medik</w:t>
      </w:r>
      <w:r>
        <w:rPr>
          <w:rFonts w:ascii="Calibri" w:eastAsia="Times New Roman" w:hAnsi="Calibri" w:cs="Calibri"/>
          <w:lang w:eastAsia="de-DE"/>
        </w:rPr>
        <w:t>amentösen Maßnahmen behandelbar.</w:t>
      </w:r>
    </w:p>
    <w:p w14:paraId="2C593DBD" w14:textId="131E5ACA" w:rsidR="003D6D4D" w:rsidRDefault="003D6D4D" w:rsidP="006B54F0">
      <w:pPr>
        <w:spacing w:before="60" w:after="0" w:line="240" w:lineRule="auto"/>
        <w:jc w:val="both"/>
        <w:rPr>
          <w:rFonts w:ascii="Calibri" w:eastAsia="Times New Roman" w:hAnsi="Calibri" w:cs="Calibri"/>
          <w:lang w:eastAsia="de-DE"/>
        </w:rPr>
      </w:pPr>
    </w:p>
    <w:p w14:paraId="0E8DA518" w14:textId="1857E6AC" w:rsidR="00717030" w:rsidRPr="00767F48" w:rsidRDefault="00280479" w:rsidP="00767F48">
      <w:pPr>
        <w:pStyle w:val="Listenabsatz"/>
        <w:numPr>
          <w:ilvl w:val="2"/>
          <w:numId w:val="4"/>
        </w:numPr>
        <w:spacing w:before="60" w:after="0" w:line="240" w:lineRule="auto"/>
        <w:jc w:val="both"/>
        <w:rPr>
          <w:rFonts w:ascii="Calibri" w:eastAsia="Times New Roman" w:hAnsi="Calibri" w:cs="Calibri"/>
          <w:lang w:eastAsia="de-DE"/>
        </w:rPr>
      </w:pPr>
      <w:r w:rsidRPr="00767F48">
        <w:rPr>
          <w:rFonts w:ascii="Calibri" w:eastAsia="Times New Roman" w:hAnsi="Calibri" w:cs="Calibri"/>
          <w:lang w:eastAsia="de-DE"/>
        </w:rPr>
        <w:t>RFC1-assoziierte</w:t>
      </w:r>
      <w:r w:rsidR="00717030" w:rsidRPr="00767F48">
        <w:rPr>
          <w:rFonts w:ascii="Calibri" w:eastAsia="Times New Roman" w:hAnsi="Calibri" w:cs="Calibri"/>
          <w:lang w:eastAsia="de-DE"/>
        </w:rPr>
        <w:t xml:space="preserve"> Ataxie</w:t>
      </w:r>
    </w:p>
    <w:p w14:paraId="3D4971A3" w14:textId="4176B1CA" w:rsidR="00717030" w:rsidRDefault="00280479" w:rsidP="006B54F0">
      <w:pPr>
        <w:spacing w:before="60" w:after="0" w:line="240" w:lineRule="auto"/>
        <w:jc w:val="both"/>
      </w:pPr>
      <w:r>
        <w:t>RFC1-assoziierte</w:t>
      </w:r>
      <w:r w:rsidR="00717030">
        <w:t xml:space="preserve"> Ataxien </w:t>
      </w:r>
      <w:r w:rsidR="00236170">
        <w:t>stellen vermutlich eine häufige Ursache autosomal-rez</w:t>
      </w:r>
      <w:r>
        <w:t>essiv vererbter, sich aber eher spät</w:t>
      </w:r>
      <w:r w:rsidR="00236170">
        <w:t xml:space="preserve"> manifestierender Ataxien dar. Bei dem erst 2019 beschriebenen Gendefekt handelt es sich um eine intronisch gelegene, biallelische AAGGG-Repeat-Expansion im RFC1-Gen</w:t>
      </w:r>
      <w:r w:rsidR="00A57B92">
        <w:t xml:space="preserve"> [1].</w:t>
      </w:r>
      <w:r w:rsidR="00236170">
        <w:t xml:space="preserve"> </w:t>
      </w:r>
      <w:r w:rsidR="00D16FD0">
        <w:t>Im Zentrum der variablen klinischen Symptomatik steht eine sensorische Ataxie mit deutlicher Zunahme bei Verlust der visuellen Kontrolle. D</w:t>
      </w:r>
      <w:r w:rsidR="00236170">
        <w:t xml:space="preserve">er häufigste mit diesem Gendefekt assoziierte Phänotyp ist das CANVAS-Syndrom, eine </w:t>
      </w:r>
      <w:r w:rsidR="00236170">
        <w:lastRenderedPageBreak/>
        <w:t>Kombination von zerebellärer Ataxie, sensorischer Neuropathie und vestibulärer Aref</w:t>
      </w:r>
      <w:r w:rsidR="00B41602">
        <w:t>lexie. A</w:t>
      </w:r>
      <w:r w:rsidR="00D16FD0">
        <w:t>uch</w:t>
      </w:r>
      <w:r w:rsidR="00B41602">
        <w:t xml:space="preserve"> ein Auftreten mit anderen Symptomen wie </w:t>
      </w:r>
      <w:r w:rsidR="00D16FD0">
        <w:t>z.B. chronischen H</w:t>
      </w:r>
      <w:r w:rsidR="00B41602">
        <w:t xml:space="preserve">usten oder </w:t>
      </w:r>
      <w:r w:rsidR="00D16FD0">
        <w:t>autonomen Störungen (ähnlich einer Multisystematrophie)</w:t>
      </w:r>
      <w:r w:rsidR="00B41602">
        <w:t xml:space="preserve"> i</w:t>
      </w:r>
      <w:r w:rsidR="004158DC">
        <w:t xml:space="preserve">st bei dieser </w:t>
      </w:r>
      <w:r w:rsidR="00B41602">
        <w:t>multisystemischen Erkrankung beschrieben</w:t>
      </w:r>
      <w:r w:rsidR="004158DC">
        <w:t>.</w:t>
      </w:r>
      <w:r w:rsidR="00B41602">
        <w:t xml:space="preserve"> </w:t>
      </w:r>
      <w:r w:rsidR="009A4D8D">
        <w:t xml:space="preserve">MR-tomographisch ist eine Atrophie vor allem des Kleinhirnwurms nachweisbar. </w:t>
      </w:r>
    </w:p>
    <w:p w14:paraId="45473492" w14:textId="3376F9F5" w:rsidR="009A4D8D" w:rsidRDefault="009A4D8D" w:rsidP="006B54F0">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Eine spezifische Therapie steht nicht zur Verfügung.</w:t>
      </w:r>
      <w:r w:rsidR="00AD4D4A">
        <w:rPr>
          <w:rFonts w:ascii="Calibri" w:eastAsia="Times New Roman" w:hAnsi="Calibri" w:cs="Calibri"/>
          <w:lang w:eastAsia="de-DE"/>
        </w:rPr>
        <w:t xml:space="preserve"> </w:t>
      </w:r>
      <w:r w:rsidRPr="0087477F">
        <w:rPr>
          <w:rFonts w:ascii="Calibri" w:eastAsia="Times New Roman" w:hAnsi="Calibri" w:cs="Calibri"/>
          <w:lang w:eastAsia="de-DE"/>
        </w:rPr>
        <w:t>Einzelne neurologische</w:t>
      </w:r>
      <w:r>
        <w:rPr>
          <w:rFonts w:ascii="Calibri" w:eastAsia="Times New Roman" w:hAnsi="Calibri" w:cs="Calibri"/>
          <w:lang w:eastAsia="de-DE"/>
        </w:rPr>
        <w:t xml:space="preserve"> oder internistische </w:t>
      </w:r>
      <w:r w:rsidRPr="0087477F">
        <w:rPr>
          <w:rFonts w:ascii="Calibri" w:eastAsia="Times New Roman" w:hAnsi="Calibri" w:cs="Calibri"/>
          <w:lang w:eastAsia="de-DE"/>
        </w:rPr>
        <w:t>Begleitsymptome sind mit medikamentösen und nicht-medik</w:t>
      </w:r>
      <w:r>
        <w:rPr>
          <w:rFonts w:ascii="Calibri" w:eastAsia="Times New Roman" w:hAnsi="Calibri" w:cs="Calibri"/>
          <w:lang w:eastAsia="de-DE"/>
        </w:rPr>
        <w:t>amentösen Maßnahmen behandelbar.</w:t>
      </w:r>
    </w:p>
    <w:p w14:paraId="4D7951E9" w14:textId="77777777" w:rsidR="00717030" w:rsidRDefault="00717030" w:rsidP="006B54F0">
      <w:pPr>
        <w:spacing w:before="60" w:after="0" w:line="240" w:lineRule="auto"/>
        <w:jc w:val="both"/>
        <w:rPr>
          <w:rFonts w:ascii="Calibri" w:eastAsia="Times New Roman" w:hAnsi="Calibri" w:cs="Calibri"/>
          <w:lang w:eastAsia="de-DE"/>
        </w:rPr>
      </w:pPr>
    </w:p>
    <w:p w14:paraId="4927AA2B" w14:textId="2FD43F03" w:rsidR="003D6D4D" w:rsidRPr="00787EBF" w:rsidRDefault="00787EBF" w:rsidP="006B54F0">
      <w:pPr>
        <w:spacing w:before="60" w:after="0" w:line="240" w:lineRule="auto"/>
        <w:jc w:val="both"/>
        <w:rPr>
          <w:rFonts w:ascii="Calibri" w:eastAsia="Times New Roman" w:hAnsi="Calibri" w:cs="Calibri"/>
          <w:b/>
          <w:color w:val="0070C0"/>
          <w:lang w:eastAsia="de-DE"/>
        </w:rPr>
      </w:pPr>
      <w:r w:rsidRPr="00787EBF">
        <w:rPr>
          <w:rFonts w:ascii="Calibri" w:eastAsia="Times New Roman" w:hAnsi="Calibri" w:cs="Calibri"/>
          <w:b/>
          <w:color w:val="0070C0"/>
          <w:lang w:eastAsia="de-DE"/>
        </w:rPr>
        <w:t>Merke</w:t>
      </w:r>
    </w:p>
    <w:p w14:paraId="3FE3A9C8" w14:textId="460F6C38" w:rsidR="003E5542" w:rsidRPr="00CF4047" w:rsidRDefault="003D6D4D" w:rsidP="00CF4047">
      <w:pPr>
        <w:spacing w:before="60" w:after="0" w:line="240" w:lineRule="auto"/>
        <w:jc w:val="both"/>
        <w:rPr>
          <w:rFonts w:ascii="Calibri" w:eastAsia="Times New Roman" w:hAnsi="Calibri" w:cs="Calibri"/>
          <w:lang w:eastAsia="de-DE"/>
        </w:rPr>
      </w:pPr>
      <w:r w:rsidRPr="00787EBF">
        <w:rPr>
          <w:rFonts w:ascii="Calibri" w:eastAsia="Times New Roman" w:hAnsi="Calibri" w:cs="Calibri"/>
          <w:color w:val="0070C0"/>
          <w:lang w:eastAsia="de-DE"/>
        </w:rPr>
        <w:t>Die FRDA ist eine überwiegend afferente Ataxie, eine Kleinhirnatrophie finde</w:t>
      </w:r>
      <w:r w:rsidR="00E52E36">
        <w:rPr>
          <w:rFonts w:ascii="Calibri" w:eastAsia="Times New Roman" w:hAnsi="Calibri" w:cs="Calibri"/>
          <w:color w:val="0070C0"/>
          <w:lang w:eastAsia="de-DE"/>
        </w:rPr>
        <w:t>t</w:t>
      </w:r>
      <w:r w:rsidRPr="00787EBF">
        <w:rPr>
          <w:rFonts w:ascii="Calibri" w:eastAsia="Times New Roman" w:hAnsi="Calibri" w:cs="Calibri"/>
          <w:color w:val="0070C0"/>
          <w:lang w:eastAsia="de-DE"/>
        </w:rPr>
        <w:t xml:space="preserve"> sich oft erst im </w:t>
      </w:r>
      <w:r w:rsidR="001B3BE1">
        <w:rPr>
          <w:rFonts w:ascii="Calibri" w:eastAsia="Times New Roman" w:hAnsi="Calibri" w:cs="Calibri"/>
          <w:color w:val="0070C0"/>
          <w:lang w:eastAsia="de-DE"/>
        </w:rPr>
        <w:t>V</w:t>
      </w:r>
      <w:r w:rsidRPr="00787EBF">
        <w:rPr>
          <w:rFonts w:ascii="Calibri" w:eastAsia="Times New Roman" w:hAnsi="Calibri" w:cs="Calibri"/>
          <w:color w:val="0070C0"/>
          <w:lang w:eastAsia="de-DE"/>
        </w:rPr>
        <w:t xml:space="preserve">erlauf. </w:t>
      </w:r>
    </w:p>
    <w:p w14:paraId="1325322F" w14:textId="77777777" w:rsidR="00717030" w:rsidRPr="005F6C9E" w:rsidRDefault="00717030" w:rsidP="003E5542">
      <w:pPr>
        <w:pStyle w:val="Listenabsatz"/>
        <w:spacing w:before="60" w:after="0" w:line="240" w:lineRule="auto"/>
        <w:ind w:left="1080"/>
        <w:jc w:val="both"/>
        <w:rPr>
          <w:rFonts w:ascii="Calibri" w:eastAsia="Times New Roman" w:hAnsi="Calibri" w:cs="Calibri"/>
          <w:lang w:eastAsia="de-DE"/>
        </w:rPr>
      </w:pPr>
    </w:p>
    <w:p w14:paraId="1BF532C7" w14:textId="77777777" w:rsidR="003E5542" w:rsidRDefault="003E5542" w:rsidP="003E5542">
      <w:pPr>
        <w:pStyle w:val="Listenabsatz"/>
        <w:numPr>
          <w:ilvl w:val="2"/>
          <w:numId w:val="4"/>
        </w:numPr>
        <w:spacing w:before="60" w:after="0" w:line="240" w:lineRule="auto"/>
        <w:jc w:val="both"/>
        <w:rPr>
          <w:rFonts w:ascii="Calibri" w:eastAsia="Times New Roman" w:hAnsi="Calibri" w:cs="Calibri"/>
          <w:lang w:eastAsia="de-DE"/>
        </w:rPr>
      </w:pPr>
      <w:r w:rsidRPr="003E5542">
        <w:rPr>
          <w:rFonts w:ascii="Calibri" w:eastAsia="Times New Roman" w:hAnsi="Calibri" w:cs="Calibri"/>
          <w:lang w:eastAsia="de-DE"/>
        </w:rPr>
        <w:t>Andere rezessive Ataxien</w:t>
      </w:r>
    </w:p>
    <w:p w14:paraId="28A9BCF5" w14:textId="77777777" w:rsidR="00FC70AD" w:rsidRPr="00FC70AD" w:rsidRDefault="00FC70AD" w:rsidP="00FC70AD">
      <w:pPr>
        <w:spacing w:before="60" w:after="0" w:line="240" w:lineRule="auto"/>
        <w:jc w:val="both"/>
        <w:rPr>
          <w:rFonts w:ascii="Calibri" w:eastAsia="Times New Roman" w:hAnsi="Calibri" w:cs="Calibri"/>
          <w:lang w:eastAsia="de-DE"/>
        </w:rPr>
      </w:pPr>
    </w:p>
    <w:p w14:paraId="12C2D37B" w14:textId="57BFC672" w:rsidR="00820DA6" w:rsidRDefault="00C46E3D" w:rsidP="005F6C9E">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E</w:t>
      </w:r>
      <w:r w:rsidR="0075407D" w:rsidRPr="00D06A26">
        <w:rPr>
          <w:rFonts w:ascii="Calibri" w:eastAsia="Times New Roman" w:hAnsi="Calibri" w:cs="Calibri"/>
          <w:lang w:eastAsia="de-DE"/>
        </w:rPr>
        <w:t xml:space="preserve">inen </w:t>
      </w:r>
      <w:r w:rsidR="00D06A26" w:rsidRPr="00D06A26">
        <w:rPr>
          <w:rFonts w:ascii="Calibri" w:eastAsia="Times New Roman" w:hAnsi="Calibri" w:cs="Calibri"/>
          <w:lang w:eastAsia="de-DE"/>
        </w:rPr>
        <w:t>FRDA-</w:t>
      </w:r>
      <w:r w:rsidR="0075407D" w:rsidRPr="00D06A26">
        <w:rPr>
          <w:rFonts w:ascii="Calibri" w:eastAsia="Times New Roman" w:hAnsi="Calibri" w:cs="Calibri"/>
          <w:lang w:eastAsia="de-DE"/>
        </w:rPr>
        <w:t xml:space="preserve">ähnlichen Phänotyp </w:t>
      </w:r>
      <w:r w:rsidR="00CD52E7">
        <w:rPr>
          <w:rFonts w:ascii="Calibri" w:eastAsia="Times New Roman" w:hAnsi="Calibri" w:cs="Calibri"/>
          <w:lang w:eastAsia="de-DE"/>
        </w:rPr>
        <w:t>können</w:t>
      </w:r>
      <w:r w:rsidR="009A5E62">
        <w:rPr>
          <w:rFonts w:ascii="Calibri" w:eastAsia="Times New Roman" w:hAnsi="Calibri" w:cs="Calibri"/>
          <w:lang w:eastAsia="de-DE"/>
        </w:rPr>
        <w:t xml:space="preserve"> jedoch</w:t>
      </w:r>
      <w:r w:rsidR="003C631D">
        <w:rPr>
          <w:rFonts w:ascii="Calibri" w:eastAsia="Times New Roman" w:hAnsi="Calibri" w:cs="Calibri"/>
          <w:lang w:eastAsia="de-DE"/>
        </w:rPr>
        <w:t xml:space="preserve"> auch</w:t>
      </w:r>
      <w:r w:rsidR="0075407D" w:rsidRPr="00D06A26">
        <w:rPr>
          <w:rFonts w:ascii="Calibri" w:eastAsia="Times New Roman" w:hAnsi="Calibri" w:cs="Calibri"/>
          <w:lang w:eastAsia="de-DE"/>
        </w:rPr>
        <w:t xml:space="preserve"> z</w:t>
      </w:r>
      <w:r w:rsidR="001B3BE1">
        <w:rPr>
          <w:rFonts w:ascii="Calibri" w:eastAsia="Times New Roman" w:hAnsi="Calibri" w:cs="Calibri"/>
          <w:lang w:eastAsia="de-DE"/>
        </w:rPr>
        <w:t>.</w:t>
      </w:r>
      <w:r w:rsidR="0075407D" w:rsidRPr="00D06A26">
        <w:rPr>
          <w:rFonts w:ascii="Calibri" w:eastAsia="Times New Roman" w:hAnsi="Calibri" w:cs="Calibri"/>
          <w:lang w:eastAsia="de-DE"/>
        </w:rPr>
        <w:t>B</w:t>
      </w:r>
      <w:r w:rsidR="001B3BE1">
        <w:rPr>
          <w:rFonts w:ascii="Calibri" w:eastAsia="Times New Roman" w:hAnsi="Calibri" w:cs="Calibri"/>
          <w:lang w:eastAsia="de-DE"/>
        </w:rPr>
        <w:t>.</w:t>
      </w:r>
      <w:r w:rsidR="0075407D" w:rsidRPr="00D06A26">
        <w:rPr>
          <w:rFonts w:ascii="Calibri" w:eastAsia="Times New Roman" w:hAnsi="Calibri" w:cs="Calibri"/>
          <w:lang w:eastAsia="de-DE"/>
        </w:rPr>
        <w:t xml:space="preserve"> di</w:t>
      </w:r>
      <w:r w:rsidR="00820DA6">
        <w:rPr>
          <w:rFonts w:ascii="Calibri" w:eastAsia="Times New Roman" w:hAnsi="Calibri" w:cs="Calibri"/>
          <w:lang w:eastAsia="de-DE"/>
        </w:rPr>
        <w:t>e Ataxie mit Vitamin</w:t>
      </w:r>
      <w:r w:rsidR="009A5E62">
        <w:rPr>
          <w:rFonts w:ascii="Calibri" w:eastAsia="Times New Roman" w:hAnsi="Calibri" w:cs="Calibri"/>
          <w:lang w:eastAsia="de-DE"/>
        </w:rPr>
        <w:t>-</w:t>
      </w:r>
      <w:r w:rsidR="00820DA6">
        <w:rPr>
          <w:rFonts w:ascii="Calibri" w:eastAsia="Times New Roman" w:hAnsi="Calibri" w:cs="Calibri"/>
          <w:lang w:eastAsia="de-DE"/>
        </w:rPr>
        <w:t>E</w:t>
      </w:r>
      <w:r w:rsidR="009A5E62">
        <w:rPr>
          <w:rFonts w:ascii="Calibri" w:eastAsia="Times New Roman" w:hAnsi="Calibri" w:cs="Calibri"/>
          <w:lang w:eastAsia="de-DE"/>
        </w:rPr>
        <w:t>-</w:t>
      </w:r>
      <w:r w:rsidR="005F6C9E">
        <w:rPr>
          <w:rFonts w:ascii="Calibri" w:eastAsia="Times New Roman" w:hAnsi="Calibri" w:cs="Calibri"/>
          <w:lang w:eastAsia="de-DE"/>
        </w:rPr>
        <w:t xml:space="preserve">Defizit, </w:t>
      </w:r>
      <w:r w:rsidR="00D50749">
        <w:rPr>
          <w:rFonts w:ascii="Calibri" w:eastAsia="Times New Roman" w:hAnsi="Calibri" w:cs="Calibri"/>
          <w:lang w:eastAsia="de-DE"/>
        </w:rPr>
        <w:t>die</w:t>
      </w:r>
      <w:r w:rsidR="005F6C9E">
        <w:rPr>
          <w:rFonts w:ascii="Calibri" w:eastAsia="Times New Roman" w:hAnsi="Calibri" w:cs="Calibri"/>
          <w:lang w:eastAsia="de-DE"/>
        </w:rPr>
        <w:t xml:space="preserve"> </w:t>
      </w:r>
      <w:r w:rsidR="005F6C9E" w:rsidRPr="005F6C9E">
        <w:rPr>
          <w:rFonts w:ascii="Calibri" w:eastAsia="Times New Roman" w:hAnsi="Calibri" w:cs="Calibri"/>
          <w:lang w:eastAsia="de-DE"/>
        </w:rPr>
        <w:t>Abetalipoproteinämie</w:t>
      </w:r>
      <w:r w:rsidR="005F6C9E">
        <w:rPr>
          <w:rFonts w:ascii="Calibri" w:eastAsia="Times New Roman" w:hAnsi="Calibri" w:cs="Calibri"/>
          <w:lang w:eastAsia="de-DE"/>
        </w:rPr>
        <w:t xml:space="preserve"> oder der M. Refsum</w:t>
      </w:r>
      <w:r>
        <w:rPr>
          <w:rFonts w:ascii="Calibri" w:eastAsia="Times New Roman" w:hAnsi="Calibri" w:cs="Calibri"/>
          <w:lang w:eastAsia="de-DE"/>
        </w:rPr>
        <w:t xml:space="preserve"> aufweisen</w:t>
      </w:r>
      <w:r w:rsidR="005F6C9E">
        <w:rPr>
          <w:rFonts w:ascii="Calibri" w:eastAsia="Times New Roman" w:hAnsi="Calibri" w:cs="Calibri"/>
          <w:lang w:eastAsia="de-DE"/>
        </w:rPr>
        <w:t xml:space="preserve">. </w:t>
      </w:r>
    </w:p>
    <w:p w14:paraId="7A492278" w14:textId="51F57394" w:rsidR="00634A5B" w:rsidRDefault="005F6C9E" w:rsidP="0075407D">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 xml:space="preserve">Die meisten Patienten, die an einer Ataxie mit Vitamin E Defizit leiden, kommen aus Nordafrika, wo die Prävalenz ähnlich der der FRDA </w:t>
      </w:r>
      <w:r w:rsidR="00E52E36">
        <w:rPr>
          <w:rFonts w:ascii="Calibri" w:eastAsia="Times New Roman" w:hAnsi="Calibri" w:cs="Calibri"/>
          <w:lang w:eastAsia="de-DE"/>
        </w:rPr>
        <w:t>ist.</w:t>
      </w:r>
      <w:r>
        <w:rPr>
          <w:rFonts w:ascii="Calibri" w:eastAsia="Times New Roman" w:hAnsi="Calibri" w:cs="Calibri"/>
          <w:lang w:eastAsia="de-DE"/>
        </w:rPr>
        <w:t xml:space="preserve"> </w:t>
      </w:r>
      <w:r w:rsidR="001B3BE1">
        <w:rPr>
          <w:rFonts w:ascii="Calibri" w:eastAsia="Times New Roman" w:hAnsi="Calibri" w:cs="Calibri"/>
          <w:lang w:eastAsia="de-DE"/>
        </w:rPr>
        <w:t xml:space="preserve">Sie </w:t>
      </w:r>
      <w:r>
        <w:rPr>
          <w:rFonts w:ascii="Calibri" w:eastAsia="Times New Roman" w:hAnsi="Calibri" w:cs="Calibri"/>
          <w:lang w:eastAsia="de-DE"/>
        </w:rPr>
        <w:t xml:space="preserve">leiden häufig an einer Sehstörung (Retinitis pigmentosa). </w:t>
      </w:r>
      <w:r w:rsidR="007920D9">
        <w:rPr>
          <w:rFonts w:ascii="Calibri" w:eastAsia="Times New Roman" w:hAnsi="Calibri" w:cs="Calibri"/>
          <w:lang w:eastAsia="de-DE"/>
        </w:rPr>
        <w:t>Die</w:t>
      </w:r>
      <w:r w:rsidR="00E4063C" w:rsidRPr="00E4063C">
        <w:rPr>
          <w:rFonts w:ascii="Calibri" w:eastAsia="Times New Roman" w:hAnsi="Calibri" w:cs="Calibri"/>
          <w:lang w:eastAsia="de-DE"/>
        </w:rPr>
        <w:t xml:space="preserve"> </w:t>
      </w:r>
      <w:r w:rsidR="0075407D" w:rsidRPr="00E4063C">
        <w:rPr>
          <w:rFonts w:ascii="Calibri" w:eastAsia="Times New Roman" w:hAnsi="Calibri" w:cs="Calibri"/>
          <w:lang w:eastAsia="de-DE"/>
        </w:rPr>
        <w:t>Abetalipoproteinämie, die gehäuf</w:t>
      </w:r>
      <w:r w:rsidR="00E4063C" w:rsidRPr="00E4063C">
        <w:rPr>
          <w:rFonts w:ascii="Calibri" w:eastAsia="Times New Roman" w:hAnsi="Calibri" w:cs="Calibri"/>
          <w:lang w:eastAsia="de-DE"/>
        </w:rPr>
        <w:t>t</w:t>
      </w:r>
      <w:r w:rsidR="0075407D" w:rsidRPr="00E4063C">
        <w:rPr>
          <w:rFonts w:ascii="Calibri" w:eastAsia="Times New Roman" w:hAnsi="Calibri" w:cs="Calibri"/>
          <w:lang w:eastAsia="de-DE"/>
        </w:rPr>
        <w:t xml:space="preserve"> bei Ashkenazi-Juden, aber auch in Japan oder Afrika auftritt </w:t>
      </w:r>
      <w:r w:rsidR="007920D9">
        <w:rPr>
          <w:rFonts w:ascii="Calibri" w:eastAsia="Times New Roman" w:hAnsi="Calibri" w:cs="Calibri"/>
          <w:lang w:eastAsia="de-DE"/>
        </w:rPr>
        <w:t xml:space="preserve">ist </w:t>
      </w:r>
      <w:r w:rsidR="0075407D" w:rsidRPr="00E4063C">
        <w:rPr>
          <w:rFonts w:ascii="Calibri" w:eastAsia="Times New Roman" w:hAnsi="Calibri" w:cs="Calibri"/>
          <w:lang w:eastAsia="de-DE"/>
        </w:rPr>
        <w:t xml:space="preserve">durch ein zusätzliches Malabsorptionssyndrom </w:t>
      </w:r>
      <w:r w:rsidR="006410AE">
        <w:rPr>
          <w:rFonts w:ascii="Calibri" w:eastAsia="Times New Roman" w:hAnsi="Calibri" w:cs="Calibri"/>
          <w:lang w:eastAsia="de-DE"/>
        </w:rPr>
        <w:t xml:space="preserve">mit </w:t>
      </w:r>
      <w:r w:rsidR="006410AE">
        <w:t>Hepatomegalie</w:t>
      </w:r>
      <w:r w:rsidR="00E52E36">
        <w:t xml:space="preserve">, </w:t>
      </w:r>
      <w:r w:rsidR="006410AE">
        <w:t>Steatose,</w:t>
      </w:r>
      <w:r w:rsidR="00E51C64">
        <w:t xml:space="preserve"> </w:t>
      </w:r>
      <w:r w:rsidR="006410AE">
        <w:t>Diarrhoe und Steatorhoe</w:t>
      </w:r>
      <w:r w:rsidR="006410AE" w:rsidRPr="00E4063C" w:rsidDel="006410AE">
        <w:rPr>
          <w:rFonts w:ascii="Calibri" w:eastAsia="Times New Roman" w:hAnsi="Calibri" w:cs="Calibri"/>
          <w:lang w:eastAsia="de-DE"/>
        </w:rPr>
        <w:t xml:space="preserve"> </w:t>
      </w:r>
      <w:r w:rsidR="00E4063C" w:rsidRPr="00E4063C">
        <w:rPr>
          <w:rFonts w:ascii="Calibri" w:eastAsia="Times New Roman" w:hAnsi="Calibri" w:cs="Calibri"/>
          <w:lang w:eastAsia="de-DE"/>
        </w:rPr>
        <w:t>gekennzeichnet.</w:t>
      </w:r>
      <w:r w:rsidR="00934B05">
        <w:rPr>
          <w:rFonts w:ascii="Calibri" w:eastAsia="Times New Roman" w:hAnsi="Calibri" w:cs="Calibri"/>
          <w:lang w:eastAsia="de-DE"/>
        </w:rPr>
        <w:t xml:space="preserve"> </w:t>
      </w:r>
      <w:r w:rsidR="00634A5B" w:rsidRPr="00E44D96">
        <w:rPr>
          <w:rFonts w:ascii="Calibri" w:eastAsia="Times New Roman" w:hAnsi="Calibri" w:cs="Calibri"/>
          <w:lang w:eastAsia="de-DE"/>
        </w:rPr>
        <w:t xml:space="preserve">Beim M. Refsum handelt es sich um eine </w:t>
      </w:r>
      <w:r w:rsidR="006410AE" w:rsidRPr="00E44D96">
        <w:rPr>
          <w:rFonts w:ascii="Calibri" w:eastAsia="Times New Roman" w:hAnsi="Calibri" w:cs="Calibri"/>
          <w:lang w:eastAsia="de-DE"/>
        </w:rPr>
        <w:t>Abbaustörung von Phytansäure</w:t>
      </w:r>
      <w:r w:rsidR="001634BE">
        <w:rPr>
          <w:rFonts w:ascii="Calibri" w:eastAsia="Times New Roman" w:hAnsi="Calibri" w:cs="Calibri"/>
          <w:lang w:eastAsia="de-DE"/>
        </w:rPr>
        <w:t xml:space="preserve">. </w:t>
      </w:r>
      <w:r w:rsidR="00634A5B" w:rsidRPr="00E44D96">
        <w:rPr>
          <w:rFonts w:ascii="Calibri" w:eastAsia="Times New Roman" w:hAnsi="Calibri" w:cs="Calibri"/>
          <w:lang w:eastAsia="de-DE"/>
        </w:rPr>
        <w:t>Neben einer Polyneuropathie ka</w:t>
      </w:r>
      <w:r w:rsidR="00E44D96" w:rsidRPr="00E44D96">
        <w:rPr>
          <w:rFonts w:ascii="Calibri" w:eastAsia="Times New Roman" w:hAnsi="Calibri" w:cs="Calibri"/>
          <w:lang w:eastAsia="de-DE"/>
        </w:rPr>
        <w:t xml:space="preserve">nn es zu einer </w:t>
      </w:r>
      <w:r w:rsidR="00634A5B" w:rsidRPr="00E44D96">
        <w:rPr>
          <w:rFonts w:ascii="Calibri" w:eastAsia="Times New Roman" w:hAnsi="Calibri" w:cs="Calibri"/>
          <w:lang w:eastAsia="de-DE"/>
        </w:rPr>
        <w:t>Ataxie</w:t>
      </w:r>
      <w:r w:rsidR="00E44D96" w:rsidRPr="00E44D96">
        <w:rPr>
          <w:rFonts w:ascii="Calibri" w:eastAsia="Times New Roman" w:hAnsi="Calibri" w:cs="Calibri"/>
          <w:lang w:eastAsia="de-DE"/>
        </w:rPr>
        <w:t>,</w:t>
      </w:r>
      <w:r w:rsidR="00634A5B" w:rsidRPr="00E44D96">
        <w:rPr>
          <w:rFonts w:ascii="Calibri" w:eastAsia="Times New Roman" w:hAnsi="Calibri" w:cs="Calibri"/>
          <w:lang w:eastAsia="de-DE"/>
        </w:rPr>
        <w:t xml:space="preserve"> </w:t>
      </w:r>
      <w:r w:rsidR="00141E12">
        <w:rPr>
          <w:rFonts w:ascii="Calibri" w:eastAsia="Times New Roman" w:hAnsi="Calibri" w:cs="Calibri"/>
          <w:lang w:eastAsia="de-DE"/>
        </w:rPr>
        <w:t>Taubheit, R</w:t>
      </w:r>
      <w:r w:rsidR="00E44D96" w:rsidRPr="00E44D96">
        <w:rPr>
          <w:rFonts w:ascii="Calibri" w:eastAsia="Times New Roman" w:hAnsi="Calibri" w:cs="Calibri"/>
          <w:lang w:eastAsia="de-DE"/>
        </w:rPr>
        <w:t>etinitis pigmentosa</w:t>
      </w:r>
      <w:r w:rsidR="00634A5B" w:rsidRPr="00E44D96">
        <w:rPr>
          <w:rFonts w:ascii="Calibri" w:eastAsia="Times New Roman" w:hAnsi="Calibri" w:cs="Calibri"/>
          <w:lang w:eastAsia="de-DE"/>
        </w:rPr>
        <w:t>, Anosmie, Ichthyosis, Niereninsuffizienz und kardiale</w:t>
      </w:r>
      <w:r w:rsidR="00E52E36">
        <w:rPr>
          <w:rFonts w:ascii="Calibri" w:eastAsia="Times New Roman" w:hAnsi="Calibri" w:cs="Calibri"/>
          <w:lang w:eastAsia="de-DE"/>
        </w:rPr>
        <w:t>n</w:t>
      </w:r>
      <w:r w:rsidR="00634A5B" w:rsidRPr="00E44D96">
        <w:rPr>
          <w:rFonts w:ascii="Calibri" w:eastAsia="Times New Roman" w:hAnsi="Calibri" w:cs="Calibri"/>
          <w:lang w:eastAsia="de-DE"/>
        </w:rPr>
        <w:t xml:space="preserve"> Arrhythmien </w:t>
      </w:r>
      <w:r w:rsidR="00E44D96" w:rsidRPr="00E44D96">
        <w:rPr>
          <w:rFonts w:ascii="Calibri" w:eastAsia="Times New Roman" w:hAnsi="Calibri" w:cs="Calibri"/>
          <w:lang w:eastAsia="de-DE"/>
        </w:rPr>
        <w:t>kommen</w:t>
      </w:r>
      <w:r w:rsidR="007920D9">
        <w:rPr>
          <w:rFonts w:ascii="Calibri" w:eastAsia="Times New Roman" w:hAnsi="Calibri" w:cs="Calibri"/>
          <w:lang w:eastAsia="de-DE"/>
        </w:rPr>
        <w:t>.</w:t>
      </w:r>
    </w:p>
    <w:p w14:paraId="6ED25DD1" w14:textId="7955AF4E" w:rsidR="005521E2" w:rsidRDefault="00E44D96" w:rsidP="00E44D96">
      <w:pPr>
        <w:spacing w:before="60" w:after="0" w:line="240" w:lineRule="auto"/>
        <w:jc w:val="both"/>
        <w:rPr>
          <w:rFonts w:ascii="Calibri" w:eastAsia="Times New Roman" w:hAnsi="Calibri" w:cs="Calibri"/>
          <w:lang w:eastAsia="de-DE"/>
        </w:rPr>
      </w:pPr>
      <w:r w:rsidRPr="00031938">
        <w:rPr>
          <w:rFonts w:ascii="Calibri" w:eastAsia="Times New Roman" w:hAnsi="Calibri" w:cs="Calibri"/>
          <w:lang w:eastAsia="de-DE"/>
        </w:rPr>
        <w:t xml:space="preserve">Auch </w:t>
      </w:r>
      <w:r w:rsidR="00B77794" w:rsidRPr="00031938">
        <w:rPr>
          <w:rFonts w:ascii="Calibri" w:eastAsia="Times New Roman" w:hAnsi="Calibri" w:cs="Calibri"/>
          <w:lang w:eastAsia="de-DE"/>
        </w:rPr>
        <w:t xml:space="preserve">das </w:t>
      </w:r>
      <w:r w:rsidR="00817BCD" w:rsidRPr="00031938">
        <w:rPr>
          <w:rFonts w:ascii="Calibri" w:eastAsia="Times New Roman" w:hAnsi="Calibri" w:cs="Calibri"/>
          <w:lang w:eastAsia="de-DE"/>
        </w:rPr>
        <w:t>durch eine Mutation im POLG-Gen verursacht</w:t>
      </w:r>
      <w:r w:rsidR="00817BCD">
        <w:rPr>
          <w:rFonts w:ascii="Calibri" w:eastAsia="Times New Roman" w:hAnsi="Calibri" w:cs="Calibri"/>
          <w:lang w:eastAsia="de-DE"/>
        </w:rPr>
        <w:t>e</w:t>
      </w:r>
      <w:r w:rsidR="00817BCD" w:rsidRPr="00031938">
        <w:rPr>
          <w:rFonts w:ascii="Calibri" w:eastAsia="Times New Roman" w:hAnsi="Calibri" w:cs="Calibri"/>
          <w:lang w:eastAsia="de-DE"/>
        </w:rPr>
        <w:t xml:space="preserve"> </w:t>
      </w:r>
      <w:r w:rsidR="00B77794" w:rsidRPr="00031938">
        <w:rPr>
          <w:rFonts w:ascii="Calibri" w:eastAsia="Times New Roman" w:hAnsi="Calibri" w:cs="Calibri"/>
          <w:lang w:eastAsia="de-DE"/>
        </w:rPr>
        <w:t>mitochondriale rezessive Ataxiesyndrom (MIRAS)</w:t>
      </w:r>
      <w:r w:rsidR="00E46406">
        <w:rPr>
          <w:rFonts w:ascii="Calibri" w:eastAsia="Times New Roman" w:hAnsi="Calibri" w:cs="Calibri"/>
          <w:lang w:eastAsia="de-DE"/>
        </w:rPr>
        <w:t xml:space="preserve"> </w:t>
      </w:r>
      <w:r w:rsidR="00817BCD">
        <w:rPr>
          <w:rFonts w:ascii="Calibri" w:eastAsia="Times New Roman" w:hAnsi="Calibri" w:cs="Calibri"/>
          <w:lang w:eastAsia="de-DE"/>
        </w:rPr>
        <w:t xml:space="preserve">ist </w:t>
      </w:r>
      <w:r w:rsidR="00B77794" w:rsidRPr="00031938">
        <w:rPr>
          <w:rFonts w:ascii="Calibri" w:eastAsia="Times New Roman" w:hAnsi="Calibri" w:cs="Calibri"/>
          <w:lang w:eastAsia="de-DE"/>
        </w:rPr>
        <w:t>klinisch durch eine</w:t>
      </w:r>
      <w:r w:rsidR="00031938">
        <w:rPr>
          <w:rFonts w:ascii="Calibri" w:eastAsia="Times New Roman" w:hAnsi="Calibri" w:cs="Calibri"/>
          <w:lang w:eastAsia="de-DE"/>
        </w:rPr>
        <w:t xml:space="preserve"> sensible</w:t>
      </w:r>
      <w:r w:rsidR="00B77794" w:rsidRPr="00031938">
        <w:rPr>
          <w:rFonts w:ascii="Calibri" w:eastAsia="Times New Roman" w:hAnsi="Calibri" w:cs="Calibri"/>
          <w:lang w:eastAsia="de-DE"/>
        </w:rPr>
        <w:t xml:space="preserve"> Neuropathie mit Dysart</w:t>
      </w:r>
      <w:r w:rsidR="00031938" w:rsidRPr="00031938">
        <w:rPr>
          <w:rFonts w:ascii="Calibri" w:eastAsia="Times New Roman" w:hAnsi="Calibri" w:cs="Calibri"/>
          <w:lang w:eastAsia="de-DE"/>
        </w:rPr>
        <w:t>hrie und Ophthalmoplegie (SANDO) gekennzeichnet.</w:t>
      </w:r>
      <w:r w:rsidR="00031938">
        <w:rPr>
          <w:rFonts w:ascii="Calibri" w:eastAsia="Times New Roman" w:hAnsi="Calibri" w:cs="Calibri"/>
          <w:lang w:eastAsia="de-DE"/>
        </w:rPr>
        <w:t xml:space="preserve"> </w:t>
      </w:r>
      <w:r w:rsidR="00033C8D">
        <w:rPr>
          <w:rFonts w:ascii="Calibri" w:eastAsia="Times New Roman" w:hAnsi="Calibri" w:cs="Calibri"/>
          <w:lang w:eastAsia="de-DE"/>
        </w:rPr>
        <w:t>Zudem</w:t>
      </w:r>
      <w:r w:rsidR="00033C8D" w:rsidRPr="005521E2">
        <w:rPr>
          <w:rFonts w:ascii="Calibri" w:eastAsia="Times New Roman" w:hAnsi="Calibri" w:cs="Calibri"/>
          <w:lang w:eastAsia="de-DE"/>
        </w:rPr>
        <w:t xml:space="preserve"> </w:t>
      </w:r>
      <w:r w:rsidR="00725DE8" w:rsidRPr="005521E2">
        <w:rPr>
          <w:rFonts w:ascii="Calibri" w:eastAsia="Times New Roman" w:hAnsi="Calibri" w:cs="Calibri"/>
          <w:lang w:eastAsia="de-DE"/>
        </w:rPr>
        <w:t>gibt</w:t>
      </w:r>
      <w:r w:rsidR="005521E2" w:rsidRPr="005521E2">
        <w:rPr>
          <w:rFonts w:ascii="Calibri" w:eastAsia="Times New Roman" w:hAnsi="Calibri" w:cs="Calibri"/>
          <w:lang w:eastAsia="de-DE"/>
        </w:rPr>
        <w:t xml:space="preserve"> es</w:t>
      </w:r>
      <w:r w:rsidR="00725DE8" w:rsidRPr="005521E2">
        <w:rPr>
          <w:rFonts w:ascii="Calibri" w:eastAsia="Times New Roman" w:hAnsi="Calibri" w:cs="Calibri"/>
          <w:lang w:eastAsia="de-DE"/>
        </w:rPr>
        <w:t xml:space="preserve"> eine bedeutende klinische und genetische Überlappung zwischen </w:t>
      </w:r>
      <w:r w:rsidR="00014CC8" w:rsidRPr="005521E2">
        <w:rPr>
          <w:rFonts w:ascii="Calibri" w:eastAsia="Times New Roman" w:hAnsi="Calibri" w:cs="Calibri"/>
          <w:lang w:eastAsia="de-DE"/>
        </w:rPr>
        <w:t>hereditären spastischen Spinalparesen</w:t>
      </w:r>
      <w:r w:rsidR="005521E2" w:rsidRPr="005521E2">
        <w:rPr>
          <w:rFonts w:ascii="Calibri" w:eastAsia="Times New Roman" w:hAnsi="Calibri" w:cs="Calibri"/>
          <w:lang w:eastAsia="de-DE"/>
        </w:rPr>
        <w:t xml:space="preserve"> (HSP) und Ataxie</w:t>
      </w:r>
      <w:r w:rsidR="00684135">
        <w:rPr>
          <w:rFonts w:ascii="Calibri" w:eastAsia="Times New Roman" w:hAnsi="Calibri" w:cs="Calibri"/>
          <w:lang w:eastAsia="de-DE"/>
        </w:rPr>
        <w:t>n</w:t>
      </w:r>
      <w:r w:rsidR="005521E2">
        <w:rPr>
          <w:rFonts w:ascii="Calibri" w:eastAsia="Times New Roman" w:hAnsi="Calibri" w:cs="Calibri"/>
          <w:lang w:eastAsia="de-DE"/>
        </w:rPr>
        <w:t xml:space="preserve">, </w:t>
      </w:r>
      <w:r w:rsidR="00141E12">
        <w:rPr>
          <w:rFonts w:ascii="Calibri" w:eastAsia="Times New Roman" w:hAnsi="Calibri" w:cs="Calibri"/>
          <w:lang w:eastAsia="de-DE"/>
        </w:rPr>
        <w:t xml:space="preserve">so </w:t>
      </w:r>
      <w:r>
        <w:rPr>
          <w:rFonts w:ascii="Calibri" w:eastAsia="Times New Roman" w:hAnsi="Calibri" w:cs="Calibri"/>
          <w:lang w:eastAsia="de-DE"/>
        </w:rPr>
        <w:t xml:space="preserve">dass </w:t>
      </w:r>
      <w:r w:rsidR="00031938">
        <w:rPr>
          <w:rFonts w:ascii="Calibri" w:eastAsia="Times New Roman" w:hAnsi="Calibri" w:cs="Calibri"/>
          <w:lang w:eastAsia="de-DE"/>
        </w:rPr>
        <w:t xml:space="preserve">HSPs </w:t>
      </w:r>
      <w:r w:rsidR="006410AE">
        <w:rPr>
          <w:rFonts w:ascii="Calibri" w:eastAsia="Times New Roman" w:hAnsi="Calibri" w:cs="Calibri"/>
          <w:lang w:eastAsia="de-DE"/>
        </w:rPr>
        <w:t xml:space="preserve">(z.B. SPG7) </w:t>
      </w:r>
      <w:r w:rsidR="00031938">
        <w:rPr>
          <w:rFonts w:ascii="Calibri" w:eastAsia="Times New Roman" w:hAnsi="Calibri" w:cs="Calibri"/>
          <w:lang w:eastAsia="de-DE"/>
        </w:rPr>
        <w:t>in die Differentialdiagn</w:t>
      </w:r>
      <w:r>
        <w:rPr>
          <w:rFonts w:ascii="Calibri" w:eastAsia="Times New Roman" w:hAnsi="Calibri" w:cs="Calibri"/>
          <w:lang w:eastAsia="de-DE"/>
        </w:rPr>
        <w:t xml:space="preserve">osen einbezogen werden müssen. </w:t>
      </w:r>
    </w:p>
    <w:p w14:paraId="176605C7" w14:textId="33D08573" w:rsidR="00157293" w:rsidRDefault="00031938" w:rsidP="00B40FAC">
      <w:pPr>
        <w:spacing w:before="60" w:after="0" w:line="240" w:lineRule="auto"/>
        <w:jc w:val="both"/>
        <w:rPr>
          <w:rFonts w:ascii="Calibri" w:eastAsia="Times New Roman" w:hAnsi="Calibri" w:cs="Calibri"/>
          <w:color w:val="FF0000"/>
          <w:lang w:eastAsia="de-DE"/>
        </w:rPr>
      </w:pPr>
      <w:r>
        <w:rPr>
          <w:rFonts w:ascii="Calibri" w:eastAsia="Times New Roman" w:hAnsi="Calibri" w:cs="Calibri"/>
          <w:lang w:eastAsia="de-DE"/>
        </w:rPr>
        <w:t>Weitere für bestimmte Ataxie</w:t>
      </w:r>
      <w:r w:rsidR="00A7780C">
        <w:rPr>
          <w:rFonts w:ascii="Calibri" w:eastAsia="Times New Roman" w:hAnsi="Calibri" w:cs="Calibri"/>
          <w:lang w:eastAsia="de-DE"/>
        </w:rPr>
        <w:t>n</w:t>
      </w:r>
      <w:r>
        <w:rPr>
          <w:rFonts w:ascii="Calibri" w:eastAsia="Times New Roman" w:hAnsi="Calibri" w:cs="Calibri"/>
          <w:lang w:eastAsia="de-DE"/>
        </w:rPr>
        <w:t xml:space="preserve"> charakteristische Symptome sind </w:t>
      </w:r>
      <w:r w:rsidRPr="00031938">
        <w:rPr>
          <w:rFonts w:ascii="Calibri" w:eastAsia="Times New Roman" w:hAnsi="Calibri" w:cs="Calibri"/>
          <w:lang w:eastAsia="de-DE"/>
        </w:rPr>
        <w:t>juvenile</w:t>
      </w:r>
      <w:r>
        <w:rPr>
          <w:rFonts w:ascii="Calibri" w:eastAsia="Times New Roman" w:hAnsi="Calibri" w:cs="Calibri"/>
          <w:lang w:eastAsia="de-DE"/>
        </w:rPr>
        <w:t xml:space="preserve"> Katarakt</w:t>
      </w:r>
      <w:r w:rsidR="00033C8D">
        <w:rPr>
          <w:rFonts w:ascii="Calibri" w:eastAsia="Times New Roman" w:hAnsi="Calibri" w:cs="Calibri"/>
          <w:lang w:eastAsia="de-DE"/>
        </w:rPr>
        <w:t>e</w:t>
      </w:r>
      <w:r>
        <w:rPr>
          <w:rFonts w:ascii="Calibri" w:eastAsia="Times New Roman" w:hAnsi="Calibri" w:cs="Calibri"/>
          <w:lang w:eastAsia="de-DE"/>
        </w:rPr>
        <w:t xml:space="preserve"> und </w:t>
      </w:r>
      <w:r w:rsidR="00141E12">
        <w:rPr>
          <w:rFonts w:ascii="Calibri" w:eastAsia="Times New Roman" w:hAnsi="Calibri" w:cs="Calibri"/>
          <w:lang w:eastAsia="de-DE"/>
        </w:rPr>
        <w:t xml:space="preserve">Xanthome </w:t>
      </w:r>
      <w:r w:rsidRPr="00031938">
        <w:rPr>
          <w:rFonts w:ascii="Calibri" w:eastAsia="Times New Roman" w:hAnsi="Calibri" w:cs="Calibri"/>
          <w:lang w:eastAsia="de-DE"/>
        </w:rPr>
        <w:t>der Achillessehne</w:t>
      </w:r>
      <w:r>
        <w:rPr>
          <w:rFonts w:ascii="Calibri" w:eastAsia="Times New Roman" w:hAnsi="Calibri" w:cs="Calibri"/>
          <w:lang w:eastAsia="de-DE"/>
        </w:rPr>
        <w:t xml:space="preserve"> für die c</w:t>
      </w:r>
      <w:r w:rsidRPr="00031938">
        <w:rPr>
          <w:rFonts w:ascii="Calibri" w:eastAsia="Times New Roman" w:hAnsi="Calibri" w:cs="Calibri"/>
          <w:lang w:eastAsia="de-DE"/>
        </w:rPr>
        <w:t>erebrotendinöse Xanthomatose</w:t>
      </w:r>
      <w:r>
        <w:rPr>
          <w:rFonts w:ascii="Calibri" w:eastAsia="Times New Roman" w:hAnsi="Calibri" w:cs="Calibri"/>
          <w:lang w:eastAsia="de-DE"/>
        </w:rPr>
        <w:t xml:space="preserve"> (CTX), </w:t>
      </w:r>
      <w:r w:rsidR="00141E12">
        <w:rPr>
          <w:rFonts w:ascii="Calibri" w:eastAsia="Times New Roman" w:hAnsi="Calibri" w:cs="Calibri"/>
          <w:lang w:eastAsia="de-DE"/>
        </w:rPr>
        <w:t xml:space="preserve">ein </w:t>
      </w:r>
      <w:r w:rsidR="00141E12" w:rsidRPr="00141E12">
        <w:rPr>
          <w:rFonts w:ascii="Calibri" w:eastAsia="Times New Roman" w:hAnsi="Calibri" w:cs="Calibri"/>
          <w:lang w:eastAsia="de-DE"/>
        </w:rPr>
        <w:t xml:space="preserve">Kayser-Fleischer-Ring </w:t>
      </w:r>
      <w:r w:rsidR="00141E12">
        <w:rPr>
          <w:rFonts w:ascii="Calibri" w:eastAsia="Times New Roman" w:hAnsi="Calibri" w:cs="Calibri"/>
          <w:lang w:eastAsia="de-DE"/>
        </w:rPr>
        <w:t xml:space="preserve">oder eine Lebersymptomatik für den M. Wilson, </w:t>
      </w:r>
      <w:r>
        <w:rPr>
          <w:rFonts w:ascii="Calibri" w:eastAsia="Times New Roman" w:hAnsi="Calibri" w:cs="Calibri"/>
          <w:lang w:eastAsia="de-DE"/>
        </w:rPr>
        <w:t xml:space="preserve">eine </w:t>
      </w:r>
      <w:r w:rsidRPr="00031938">
        <w:rPr>
          <w:rFonts w:ascii="Calibri" w:eastAsia="Times New Roman" w:hAnsi="Calibri" w:cs="Calibri"/>
          <w:lang w:eastAsia="de-DE"/>
        </w:rPr>
        <w:t xml:space="preserve">okulomotorische Apraxie </w:t>
      </w:r>
      <w:r>
        <w:rPr>
          <w:rFonts w:ascii="Calibri" w:eastAsia="Times New Roman" w:hAnsi="Calibri" w:cs="Calibri"/>
          <w:lang w:eastAsia="de-DE"/>
        </w:rPr>
        <w:t xml:space="preserve">für die </w:t>
      </w:r>
      <w:r w:rsidRPr="00031938">
        <w:rPr>
          <w:rFonts w:ascii="Calibri" w:eastAsia="Times New Roman" w:hAnsi="Calibri" w:cs="Calibri"/>
          <w:lang w:eastAsia="de-DE"/>
        </w:rPr>
        <w:t>Ataxie</w:t>
      </w:r>
      <w:r w:rsidR="00817BCD">
        <w:rPr>
          <w:rFonts w:ascii="Calibri" w:eastAsia="Times New Roman" w:hAnsi="Calibri" w:cs="Calibri"/>
          <w:lang w:eastAsia="de-DE"/>
        </w:rPr>
        <w:t>n</w:t>
      </w:r>
      <w:r w:rsidRPr="00031938">
        <w:rPr>
          <w:rFonts w:ascii="Calibri" w:eastAsia="Times New Roman" w:hAnsi="Calibri" w:cs="Calibri"/>
          <w:lang w:eastAsia="de-DE"/>
        </w:rPr>
        <w:t xml:space="preserve"> mit okulomotorischer Apraxie </w:t>
      </w:r>
      <w:r w:rsidR="00D85CDB">
        <w:rPr>
          <w:rFonts w:ascii="Calibri" w:eastAsia="Times New Roman" w:hAnsi="Calibri" w:cs="Calibri"/>
          <w:lang w:eastAsia="de-DE"/>
        </w:rPr>
        <w:t>(AOA</w:t>
      </w:r>
      <w:r w:rsidR="00A7780C">
        <w:rPr>
          <w:rFonts w:ascii="Calibri" w:eastAsia="Times New Roman" w:hAnsi="Calibri" w:cs="Calibri"/>
          <w:lang w:eastAsia="de-DE"/>
        </w:rPr>
        <w:t>1-4</w:t>
      </w:r>
      <w:r w:rsidR="00D85CDB">
        <w:rPr>
          <w:rFonts w:ascii="Calibri" w:eastAsia="Times New Roman" w:hAnsi="Calibri" w:cs="Calibri"/>
          <w:lang w:eastAsia="de-DE"/>
        </w:rPr>
        <w:t xml:space="preserve">) </w:t>
      </w:r>
      <w:r w:rsidRPr="00031938">
        <w:rPr>
          <w:rFonts w:ascii="Calibri" w:eastAsia="Times New Roman" w:hAnsi="Calibri" w:cs="Calibri"/>
          <w:lang w:eastAsia="de-DE"/>
        </w:rPr>
        <w:t xml:space="preserve">oder </w:t>
      </w:r>
      <w:r>
        <w:rPr>
          <w:rFonts w:ascii="Calibri" w:eastAsia="Times New Roman" w:hAnsi="Calibri" w:cs="Calibri"/>
          <w:lang w:eastAsia="de-DE"/>
        </w:rPr>
        <w:t xml:space="preserve">die </w:t>
      </w:r>
      <w:r w:rsidRPr="00031938">
        <w:rPr>
          <w:rFonts w:ascii="Calibri" w:eastAsia="Times New Roman" w:hAnsi="Calibri" w:cs="Calibri"/>
          <w:lang w:eastAsia="de-DE"/>
        </w:rPr>
        <w:t>Ataxie-Teleangiektasie (A</w:t>
      </w:r>
      <w:r>
        <w:rPr>
          <w:rFonts w:ascii="Calibri" w:eastAsia="Times New Roman" w:hAnsi="Calibri" w:cs="Calibri"/>
          <w:lang w:eastAsia="de-DE"/>
        </w:rPr>
        <w:t xml:space="preserve">T), </w:t>
      </w:r>
      <w:r w:rsidR="00141E12">
        <w:rPr>
          <w:rFonts w:ascii="Calibri" w:eastAsia="Times New Roman" w:hAnsi="Calibri" w:cs="Calibri"/>
          <w:lang w:eastAsia="de-DE"/>
        </w:rPr>
        <w:t>eine</w:t>
      </w:r>
      <w:r w:rsidRPr="00031938">
        <w:rPr>
          <w:rFonts w:ascii="Calibri" w:eastAsia="Times New Roman" w:hAnsi="Calibri" w:cs="Calibri"/>
          <w:lang w:eastAsia="de-DE"/>
        </w:rPr>
        <w:t xml:space="preserve"> Immunschwäche </w:t>
      </w:r>
      <w:r w:rsidR="00141E12">
        <w:rPr>
          <w:rFonts w:ascii="Calibri" w:eastAsia="Times New Roman" w:hAnsi="Calibri" w:cs="Calibri"/>
          <w:lang w:eastAsia="de-DE"/>
        </w:rPr>
        <w:t>und</w:t>
      </w:r>
      <w:r w:rsidRPr="00031938">
        <w:rPr>
          <w:rFonts w:ascii="Calibri" w:eastAsia="Times New Roman" w:hAnsi="Calibri" w:cs="Calibri"/>
          <w:lang w:eastAsia="de-DE"/>
        </w:rPr>
        <w:t xml:space="preserve"> Teleangiektasien</w:t>
      </w:r>
      <w:r w:rsidR="00141E12" w:rsidRPr="00141E12">
        <w:t xml:space="preserve"> </w:t>
      </w:r>
      <w:r w:rsidR="00141E12">
        <w:t xml:space="preserve">für die </w:t>
      </w:r>
      <w:r w:rsidR="00191119">
        <w:rPr>
          <w:rFonts w:ascii="Calibri" w:eastAsia="Times New Roman" w:hAnsi="Calibri" w:cs="Calibri"/>
          <w:lang w:eastAsia="de-DE"/>
        </w:rPr>
        <w:t xml:space="preserve">AT, </w:t>
      </w:r>
      <w:r>
        <w:rPr>
          <w:rFonts w:ascii="Calibri" w:eastAsia="Times New Roman" w:hAnsi="Calibri" w:cs="Calibri"/>
          <w:lang w:eastAsia="de-DE"/>
        </w:rPr>
        <w:t xml:space="preserve">eine </w:t>
      </w:r>
      <w:r w:rsidR="005521E2" w:rsidRPr="005521E2">
        <w:rPr>
          <w:rFonts w:ascii="Calibri" w:eastAsia="Times New Roman" w:hAnsi="Calibri" w:cs="Calibri"/>
          <w:lang w:eastAsia="de-DE"/>
        </w:rPr>
        <w:t>vertikale Blickparese für ein</w:t>
      </w:r>
      <w:r w:rsidR="00D85CDB">
        <w:rPr>
          <w:rFonts w:ascii="Calibri" w:eastAsia="Times New Roman" w:hAnsi="Calibri" w:cs="Calibri"/>
          <w:lang w:eastAsia="de-DE"/>
        </w:rPr>
        <w:t>e</w:t>
      </w:r>
      <w:r w:rsidR="005521E2" w:rsidRPr="005521E2">
        <w:rPr>
          <w:rFonts w:ascii="Calibri" w:eastAsia="Times New Roman" w:hAnsi="Calibri" w:cs="Calibri"/>
          <w:lang w:eastAsia="de-DE"/>
        </w:rPr>
        <w:t xml:space="preserve"> Niemann-Pick Typ C-Erkrankung (NPC)</w:t>
      </w:r>
      <w:r w:rsidR="00191119">
        <w:rPr>
          <w:rFonts w:ascii="Calibri" w:eastAsia="Times New Roman" w:hAnsi="Calibri" w:cs="Calibri"/>
          <w:lang w:eastAsia="de-DE"/>
        </w:rPr>
        <w:t xml:space="preserve"> oder eine bilaterale Vestibulopathie für </w:t>
      </w:r>
      <w:r w:rsidR="0032593A">
        <w:rPr>
          <w:rFonts w:ascii="Calibri" w:eastAsia="Times New Roman" w:hAnsi="Calibri" w:cs="Calibri"/>
          <w:lang w:eastAsia="de-DE"/>
        </w:rPr>
        <w:t>RFC1-assoziierte Ataxie Erkrankungen.</w:t>
      </w:r>
      <w:r w:rsidR="00141E12">
        <w:rPr>
          <w:rFonts w:ascii="Calibri" w:eastAsia="Times New Roman" w:hAnsi="Calibri" w:cs="Calibri"/>
          <w:lang w:eastAsia="de-DE"/>
        </w:rPr>
        <w:t xml:space="preserve"> </w:t>
      </w:r>
    </w:p>
    <w:p w14:paraId="3FF857AB" w14:textId="34B2D6E1" w:rsidR="006A07BB" w:rsidRDefault="00141E12" w:rsidP="00B40FAC">
      <w:pPr>
        <w:spacing w:before="60" w:after="0" w:line="240" w:lineRule="auto"/>
        <w:jc w:val="both"/>
        <w:rPr>
          <w:rFonts w:ascii="Calibri" w:eastAsia="Times New Roman" w:hAnsi="Calibri" w:cs="Calibri"/>
          <w:lang w:eastAsia="de-DE"/>
        </w:rPr>
      </w:pPr>
      <w:r w:rsidRPr="006A07BB">
        <w:rPr>
          <w:rFonts w:ascii="Calibri" w:eastAsia="Times New Roman" w:hAnsi="Calibri" w:cs="Calibri"/>
          <w:lang w:eastAsia="de-DE"/>
        </w:rPr>
        <w:t xml:space="preserve">Wenn der klinische Phänotyp keinen Hinweis für eine bestimmte Erkrankung liefert, </w:t>
      </w:r>
      <w:r w:rsidRPr="0040296F">
        <w:rPr>
          <w:rFonts w:ascii="Calibri" w:eastAsia="Times New Roman" w:hAnsi="Calibri" w:cs="Calibri"/>
          <w:lang w:eastAsia="de-DE"/>
        </w:rPr>
        <w:t>sollten weitere Laboruntersuchungen veranlasst werden</w:t>
      </w:r>
      <w:r w:rsidR="00A7780C">
        <w:rPr>
          <w:rFonts w:ascii="Calibri" w:eastAsia="Times New Roman" w:hAnsi="Calibri" w:cs="Calibri"/>
          <w:lang w:eastAsia="de-DE"/>
        </w:rPr>
        <w:t xml:space="preserve"> </w:t>
      </w:r>
      <w:r w:rsidR="006A07BB" w:rsidRPr="0040296F">
        <w:rPr>
          <w:rFonts w:ascii="Calibri" w:eastAsia="Times New Roman" w:hAnsi="Calibri" w:cs="Calibri"/>
          <w:lang w:eastAsia="de-DE"/>
        </w:rPr>
        <w:t>(siehe Tabelle 1</w:t>
      </w:r>
      <w:r w:rsidR="0040296F" w:rsidRPr="0040296F">
        <w:rPr>
          <w:rFonts w:ascii="Calibri" w:eastAsia="Times New Roman" w:hAnsi="Calibri" w:cs="Calibri"/>
          <w:lang w:eastAsia="de-DE"/>
        </w:rPr>
        <w:t>)</w:t>
      </w:r>
      <w:r w:rsidR="00E52E36">
        <w:rPr>
          <w:rFonts w:ascii="Calibri" w:eastAsia="Times New Roman" w:hAnsi="Calibri" w:cs="Calibri"/>
          <w:lang w:eastAsia="de-DE"/>
        </w:rPr>
        <w:t>,</w:t>
      </w:r>
      <w:r w:rsidR="0040296F" w:rsidRPr="0040296F">
        <w:rPr>
          <w:rFonts w:ascii="Calibri" w:eastAsia="Times New Roman" w:hAnsi="Calibri" w:cs="Calibri"/>
          <w:lang w:eastAsia="de-DE"/>
        </w:rPr>
        <w:t xml:space="preserve"> </w:t>
      </w:r>
      <w:r w:rsidR="00D85CDB">
        <w:rPr>
          <w:rFonts w:ascii="Calibri" w:eastAsia="Times New Roman" w:hAnsi="Calibri" w:cs="Calibri"/>
          <w:lang w:eastAsia="de-DE"/>
        </w:rPr>
        <w:t>um</w:t>
      </w:r>
      <w:r w:rsidR="00A7780C">
        <w:rPr>
          <w:rFonts w:ascii="Calibri" w:eastAsia="Times New Roman" w:hAnsi="Calibri" w:cs="Calibri"/>
          <w:lang w:eastAsia="de-DE"/>
        </w:rPr>
        <w:t xml:space="preserve"> </w:t>
      </w:r>
      <w:r w:rsidR="006A07BB" w:rsidRPr="0040296F">
        <w:rPr>
          <w:rFonts w:ascii="Calibri" w:eastAsia="Times New Roman" w:hAnsi="Calibri" w:cs="Calibri"/>
          <w:lang w:eastAsia="de-DE"/>
        </w:rPr>
        <w:t xml:space="preserve">zugleich </w:t>
      </w:r>
      <w:r w:rsidR="0040296F" w:rsidRPr="0040296F">
        <w:rPr>
          <w:rFonts w:ascii="Calibri" w:eastAsia="Times New Roman" w:hAnsi="Calibri" w:cs="Calibri"/>
          <w:lang w:eastAsia="de-DE"/>
        </w:rPr>
        <w:t xml:space="preserve">die häufigsten </w:t>
      </w:r>
      <w:r w:rsidR="006A07BB" w:rsidRPr="0040296F">
        <w:rPr>
          <w:rFonts w:ascii="Calibri" w:eastAsia="Times New Roman" w:hAnsi="Calibri" w:cs="Calibri"/>
          <w:lang w:eastAsia="de-DE"/>
        </w:rPr>
        <w:t>kausal behandelbare</w:t>
      </w:r>
      <w:r w:rsidR="006410AE">
        <w:rPr>
          <w:rFonts w:ascii="Calibri" w:eastAsia="Times New Roman" w:hAnsi="Calibri" w:cs="Calibri"/>
          <w:lang w:eastAsia="de-DE"/>
        </w:rPr>
        <w:t>n</w:t>
      </w:r>
      <w:r w:rsidR="006A07BB" w:rsidRPr="0040296F">
        <w:rPr>
          <w:rFonts w:ascii="Calibri" w:eastAsia="Times New Roman" w:hAnsi="Calibri" w:cs="Calibri"/>
          <w:lang w:eastAsia="de-DE"/>
        </w:rPr>
        <w:t xml:space="preserve"> Ataxien </w:t>
      </w:r>
      <w:r w:rsidR="0040296F" w:rsidRPr="0040296F">
        <w:rPr>
          <w:rFonts w:ascii="Calibri" w:eastAsia="Times New Roman" w:hAnsi="Calibri" w:cs="Calibri"/>
          <w:lang w:eastAsia="de-DE"/>
        </w:rPr>
        <w:t>ausschließen.</w:t>
      </w:r>
      <w:r w:rsidR="0040296F">
        <w:rPr>
          <w:rFonts w:ascii="Calibri" w:eastAsia="Times New Roman" w:hAnsi="Calibri" w:cs="Calibri"/>
          <w:lang w:eastAsia="de-DE"/>
        </w:rPr>
        <w:t xml:space="preserve"> </w:t>
      </w:r>
    </w:p>
    <w:p w14:paraId="354813B0" w14:textId="619C60C5" w:rsidR="00141E12" w:rsidRDefault="006A07BB" w:rsidP="00B40FAC">
      <w:pPr>
        <w:spacing w:before="60" w:after="0" w:line="240" w:lineRule="auto"/>
        <w:jc w:val="both"/>
        <w:rPr>
          <w:rFonts w:ascii="Calibri" w:eastAsia="Times New Roman" w:hAnsi="Calibri" w:cs="Calibri"/>
          <w:lang w:eastAsia="de-DE"/>
        </w:rPr>
      </w:pPr>
      <w:r w:rsidRPr="006A07BB">
        <w:rPr>
          <w:rFonts w:ascii="Calibri" w:eastAsia="Times New Roman" w:hAnsi="Calibri" w:cs="Calibri"/>
          <w:lang w:eastAsia="de-DE"/>
        </w:rPr>
        <w:t>Eine molekulargenetische Sicherung der Diagnose ist immer notwendig. Wenn Phänotyp und laborchemische Diagnostik keinen Hinweis</w:t>
      </w:r>
      <w:r w:rsidR="003C631D">
        <w:rPr>
          <w:rFonts w:ascii="Calibri" w:eastAsia="Times New Roman" w:hAnsi="Calibri" w:cs="Calibri"/>
          <w:lang w:eastAsia="de-DE"/>
        </w:rPr>
        <w:t xml:space="preserve"> geben</w:t>
      </w:r>
      <w:r w:rsidRPr="006A07BB">
        <w:rPr>
          <w:rFonts w:ascii="Calibri" w:eastAsia="Times New Roman" w:hAnsi="Calibri" w:cs="Calibri"/>
          <w:lang w:eastAsia="de-DE"/>
        </w:rPr>
        <w:t xml:space="preserve">, sollten eine Genpanel-Untersuchung oder eine Exomsequenzierung </w:t>
      </w:r>
      <w:r w:rsidRPr="00881F3B">
        <w:rPr>
          <w:rFonts w:ascii="Calibri" w:eastAsia="Times New Roman" w:hAnsi="Calibri" w:cs="Calibri"/>
          <w:lang w:eastAsia="de-DE"/>
        </w:rPr>
        <w:t xml:space="preserve">erfolgen. Repeatexpansionen </w:t>
      </w:r>
      <w:r w:rsidR="007D26C2" w:rsidRPr="00881F3B">
        <w:rPr>
          <w:rFonts w:ascii="Calibri" w:eastAsia="Times New Roman" w:hAnsi="Calibri" w:cs="Calibri"/>
          <w:lang w:eastAsia="de-DE"/>
        </w:rPr>
        <w:t xml:space="preserve">(FRDA, </w:t>
      </w:r>
      <w:r w:rsidR="0032593A" w:rsidRPr="00881F3B">
        <w:rPr>
          <w:rFonts w:ascii="Calibri" w:eastAsia="Times New Roman" w:hAnsi="Calibri" w:cs="Calibri"/>
          <w:lang w:eastAsia="de-DE"/>
        </w:rPr>
        <w:t>RFC1</w:t>
      </w:r>
      <w:r w:rsidR="007D26C2" w:rsidRPr="00881F3B">
        <w:rPr>
          <w:rFonts w:ascii="Calibri" w:eastAsia="Times New Roman" w:hAnsi="Calibri" w:cs="Calibri"/>
          <w:lang w:eastAsia="de-DE"/>
        </w:rPr>
        <w:t xml:space="preserve">) </w:t>
      </w:r>
      <w:r w:rsidRPr="00881F3B">
        <w:rPr>
          <w:rFonts w:ascii="Calibri" w:eastAsia="Times New Roman" w:hAnsi="Calibri" w:cs="Calibri"/>
          <w:lang w:eastAsia="de-DE"/>
        </w:rPr>
        <w:t>und große genomische Deletionen lassen sich durch diese Methoden jedoch nicht nachweisen.</w:t>
      </w:r>
    </w:p>
    <w:p w14:paraId="47A680F5" w14:textId="08FBAEC4" w:rsidR="0040296F" w:rsidRDefault="006A07BB" w:rsidP="00B40FAC">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Eine definitive Sicherung der Diagnose ist immer anzustreben, da für einige rezessive Ataxie</w:t>
      </w:r>
      <w:r w:rsidR="00A7780C">
        <w:rPr>
          <w:rFonts w:ascii="Calibri" w:eastAsia="Times New Roman" w:hAnsi="Calibri" w:cs="Calibri"/>
          <w:lang w:eastAsia="de-DE"/>
        </w:rPr>
        <w:t>n</w:t>
      </w:r>
      <w:r>
        <w:rPr>
          <w:rFonts w:ascii="Calibri" w:eastAsia="Times New Roman" w:hAnsi="Calibri" w:cs="Calibri"/>
          <w:lang w:eastAsia="de-DE"/>
        </w:rPr>
        <w:t xml:space="preserve"> spezifische Therapien</w:t>
      </w:r>
      <w:r w:rsidR="009B63DD">
        <w:rPr>
          <w:rFonts w:ascii="Calibri" w:eastAsia="Times New Roman" w:hAnsi="Calibri" w:cs="Calibri"/>
          <w:lang w:eastAsia="de-DE"/>
        </w:rPr>
        <w:t xml:space="preserve">, diätische </w:t>
      </w:r>
      <w:r>
        <w:rPr>
          <w:rFonts w:ascii="Calibri" w:eastAsia="Times New Roman" w:hAnsi="Calibri" w:cs="Calibri"/>
          <w:lang w:eastAsia="de-DE"/>
        </w:rPr>
        <w:t xml:space="preserve">oder </w:t>
      </w:r>
      <w:r w:rsidR="009B63DD">
        <w:rPr>
          <w:rFonts w:ascii="Calibri" w:eastAsia="Times New Roman" w:hAnsi="Calibri" w:cs="Calibri"/>
          <w:lang w:eastAsia="de-DE"/>
        </w:rPr>
        <w:t xml:space="preserve">prophylaktische </w:t>
      </w:r>
      <w:r w:rsidR="00934B05">
        <w:rPr>
          <w:rFonts w:ascii="Calibri" w:eastAsia="Times New Roman" w:hAnsi="Calibri" w:cs="Calibri"/>
          <w:lang w:eastAsia="de-DE"/>
        </w:rPr>
        <w:t xml:space="preserve">Empfehlungen </w:t>
      </w:r>
      <w:r>
        <w:rPr>
          <w:rFonts w:ascii="Calibri" w:eastAsia="Times New Roman" w:hAnsi="Calibri" w:cs="Calibri"/>
          <w:lang w:eastAsia="de-DE"/>
        </w:rPr>
        <w:t>etabliert sind</w:t>
      </w:r>
      <w:r w:rsidR="009A5E62">
        <w:rPr>
          <w:rFonts w:ascii="Calibri" w:eastAsia="Times New Roman" w:hAnsi="Calibri" w:cs="Calibri"/>
          <w:lang w:eastAsia="de-DE"/>
        </w:rPr>
        <w:t xml:space="preserve"> </w:t>
      </w:r>
      <w:r w:rsidR="00221486" w:rsidRPr="00221486">
        <w:rPr>
          <w:rFonts w:ascii="Calibri" w:eastAsia="Times New Roman" w:hAnsi="Calibri" w:cs="Calibri"/>
          <w:lang w:eastAsia="de-DE"/>
        </w:rPr>
        <w:t>(Tabelle 1).</w:t>
      </w:r>
      <w:r w:rsidR="00934B05">
        <w:rPr>
          <w:rFonts w:ascii="Calibri" w:eastAsia="Times New Roman" w:hAnsi="Calibri" w:cs="Calibri"/>
          <w:lang w:eastAsia="de-DE"/>
        </w:rPr>
        <w:t xml:space="preserve"> </w:t>
      </w:r>
      <w:r w:rsidR="00E46625">
        <w:rPr>
          <w:rFonts w:ascii="Calibri" w:eastAsia="Times New Roman" w:hAnsi="Calibri" w:cs="Calibri"/>
          <w:lang w:eastAsia="de-DE"/>
        </w:rPr>
        <w:t>Bei der</w:t>
      </w:r>
      <w:r w:rsidR="007920D9">
        <w:rPr>
          <w:rFonts w:ascii="Calibri" w:eastAsia="Times New Roman" w:hAnsi="Calibri" w:cs="Calibri"/>
          <w:lang w:eastAsia="de-DE"/>
        </w:rPr>
        <w:t xml:space="preserve"> AT kommt es zu</w:t>
      </w:r>
      <w:r>
        <w:rPr>
          <w:rFonts w:ascii="Calibri" w:eastAsia="Times New Roman" w:hAnsi="Calibri" w:cs="Calibri"/>
          <w:lang w:eastAsia="de-DE"/>
        </w:rPr>
        <w:t xml:space="preserve"> einer Immundefizienz </w:t>
      </w:r>
      <w:r w:rsidR="007920D9">
        <w:rPr>
          <w:rFonts w:ascii="Calibri" w:eastAsia="Times New Roman" w:hAnsi="Calibri" w:cs="Calibri"/>
          <w:lang w:eastAsia="de-DE"/>
        </w:rPr>
        <w:t xml:space="preserve">mit </w:t>
      </w:r>
      <w:r>
        <w:rPr>
          <w:rFonts w:ascii="Calibri" w:eastAsia="Times New Roman" w:hAnsi="Calibri" w:cs="Calibri"/>
          <w:lang w:eastAsia="de-DE"/>
        </w:rPr>
        <w:t>rezidivierenden Infekten</w:t>
      </w:r>
      <w:r w:rsidR="008423BC">
        <w:rPr>
          <w:rFonts w:ascii="Calibri" w:eastAsia="Times New Roman" w:hAnsi="Calibri" w:cs="Calibri"/>
          <w:lang w:eastAsia="de-DE"/>
        </w:rPr>
        <w:t>, die ggf. d</w:t>
      </w:r>
      <w:r w:rsidRPr="006A07BB">
        <w:rPr>
          <w:rFonts w:ascii="Calibri" w:eastAsia="Times New Roman" w:hAnsi="Calibri" w:cs="Calibri"/>
          <w:lang w:eastAsia="de-DE"/>
        </w:rPr>
        <w:t xml:space="preserve">ie </w:t>
      </w:r>
      <w:r>
        <w:rPr>
          <w:rFonts w:ascii="Calibri" w:eastAsia="Times New Roman" w:hAnsi="Calibri" w:cs="Calibri"/>
          <w:lang w:eastAsia="de-DE"/>
        </w:rPr>
        <w:t xml:space="preserve">prophylaktische </w:t>
      </w:r>
      <w:r w:rsidRPr="006A07BB">
        <w:rPr>
          <w:rFonts w:ascii="Calibri" w:eastAsia="Times New Roman" w:hAnsi="Calibri" w:cs="Calibri"/>
          <w:lang w:eastAsia="de-DE"/>
        </w:rPr>
        <w:t>Behandlung mit Antibiotika oder Immunglobulin</w:t>
      </w:r>
      <w:r w:rsidR="00520896">
        <w:rPr>
          <w:rFonts w:ascii="Calibri" w:eastAsia="Times New Roman" w:hAnsi="Calibri" w:cs="Calibri"/>
          <w:lang w:eastAsia="de-DE"/>
        </w:rPr>
        <w:t>en</w:t>
      </w:r>
      <w:r w:rsidRPr="006A07BB">
        <w:rPr>
          <w:rFonts w:ascii="Calibri" w:eastAsia="Times New Roman" w:hAnsi="Calibri" w:cs="Calibri"/>
          <w:lang w:eastAsia="de-DE"/>
        </w:rPr>
        <w:t xml:space="preserve"> </w:t>
      </w:r>
      <w:r w:rsidR="008423BC">
        <w:rPr>
          <w:rFonts w:ascii="Calibri" w:eastAsia="Times New Roman" w:hAnsi="Calibri" w:cs="Calibri"/>
          <w:lang w:eastAsia="de-DE"/>
        </w:rPr>
        <w:t>erfordern</w:t>
      </w:r>
      <w:r w:rsidRPr="006A07BB">
        <w:rPr>
          <w:rFonts w:ascii="Calibri" w:eastAsia="Times New Roman" w:hAnsi="Calibri" w:cs="Calibri"/>
          <w:lang w:eastAsia="de-DE"/>
        </w:rPr>
        <w:t>.</w:t>
      </w:r>
      <w:r>
        <w:rPr>
          <w:rFonts w:ascii="Calibri" w:eastAsia="Times New Roman" w:hAnsi="Calibri" w:cs="Calibri"/>
          <w:lang w:eastAsia="de-DE"/>
        </w:rPr>
        <w:t xml:space="preserve"> </w:t>
      </w:r>
      <w:r w:rsidR="00D85CDB">
        <w:rPr>
          <w:rFonts w:ascii="Calibri" w:eastAsia="Times New Roman" w:hAnsi="Calibri" w:cs="Calibri"/>
          <w:lang w:eastAsia="de-DE"/>
        </w:rPr>
        <w:t xml:space="preserve">Es </w:t>
      </w:r>
      <w:r>
        <w:rPr>
          <w:rFonts w:ascii="Calibri" w:eastAsia="Times New Roman" w:hAnsi="Calibri" w:cs="Calibri"/>
          <w:lang w:eastAsia="de-DE"/>
        </w:rPr>
        <w:t>besteht ein</w:t>
      </w:r>
      <w:r w:rsidR="0040296F">
        <w:rPr>
          <w:rFonts w:ascii="Calibri" w:eastAsia="Times New Roman" w:hAnsi="Calibri" w:cs="Calibri"/>
          <w:lang w:eastAsia="de-DE"/>
        </w:rPr>
        <w:t xml:space="preserve">e </w:t>
      </w:r>
      <w:r w:rsidR="0040296F" w:rsidRPr="0040296F">
        <w:rPr>
          <w:rFonts w:ascii="Calibri" w:eastAsia="Times New Roman" w:hAnsi="Calibri" w:cs="Calibri"/>
          <w:lang w:eastAsia="de-DE"/>
        </w:rPr>
        <w:t>erhöhte Inzidenz maligner Tumoren</w:t>
      </w:r>
      <w:r w:rsidR="003C631D">
        <w:rPr>
          <w:rFonts w:ascii="Calibri" w:eastAsia="Times New Roman" w:hAnsi="Calibri" w:cs="Calibri"/>
          <w:lang w:eastAsia="de-DE"/>
        </w:rPr>
        <w:t xml:space="preserve"> (</w:t>
      </w:r>
      <w:r w:rsidR="00E46625">
        <w:rPr>
          <w:rFonts w:ascii="Calibri" w:eastAsia="Times New Roman" w:hAnsi="Calibri" w:cs="Calibri"/>
          <w:lang w:eastAsia="de-DE"/>
        </w:rPr>
        <w:t xml:space="preserve">v.a. </w:t>
      </w:r>
      <w:r w:rsidR="0040296F">
        <w:rPr>
          <w:rFonts w:ascii="Calibri" w:eastAsia="Times New Roman" w:hAnsi="Calibri" w:cs="Calibri"/>
          <w:lang w:eastAsia="de-DE"/>
        </w:rPr>
        <w:t>Lymphomen</w:t>
      </w:r>
      <w:r w:rsidR="003C631D">
        <w:rPr>
          <w:rFonts w:ascii="Calibri" w:eastAsia="Times New Roman" w:hAnsi="Calibri" w:cs="Calibri"/>
          <w:lang w:eastAsia="de-DE"/>
        </w:rPr>
        <w:t>,</w:t>
      </w:r>
      <w:r w:rsidR="0040296F">
        <w:rPr>
          <w:rFonts w:ascii="Calibri" w:eastAsia="Times New Roman" w:hAnsi="Calibri" w:cs="Calibri"/>
          <w:lang w:eastAsia="de-DE"/>
        </w:rPr>
        <w:t xml:space="preserve"> Leukämien</w:t>
      </w:r>
      <w:r w:rsidR="003C631D">
        <w:rPr>
          <w:rFonts w:ascii="Calibri" w:eastAsia="Times New Roman" w:hAnsi="Calibri" w:cs="Calibri"/>
          <w:lang w:eastAsia="de-DE"/>
        </w:rPr>
        <w:t>)</w:t>
      </w:r>
      <w:r w:rsidR="0040296F">
        <w:rPr>
          <w:rFonts w:ascii="Calibri" w:eastAsia="Times New Roman" w:hAnsi="Calibri" w:cs="Calibri"/>
          <w:lang w:eastAsia="de-DE"/>
        </w:rPr>
        <w:t xml:space="preserve"> sowie auch bei h</w:t>
      </w:r>
      <w:r w:rsidR="0040296F" w:rsidRPr="0040296F">
        <w:rPr>
          <w:rFonts w:ascii="Calibri" w:eastAsia="Times New Roman" w:hAnsi="Calibri" w:cs="Calibri"/>
          <w:lang w:eastAsia="de-DE"/>
        </w:rPr>
        <w:t>eterozygote</w:t>
      </w:r>
      <w:r w:rsidR="0040296F">
        <w:rPr>
          <w:rFonts w:ascii="Calibri" w:eastAsia="Times New Roman" w:hAnsi="Calibri" w:cs="Calibri"/>
          <w:lang w:eastAsia="de-DE"/>
        </w:rPr>
        <w:t>n</w:t>
      </w:r>
      <w:r w:rsidR="0040296F" w:rsidRPr="0040296F">
        <w:rPr>
          <w:rFonts w:ascii="Calibri" w:eastAsia="Times New Roman" w:hAnsi="Calibri" w:cs="Calibri"/>
          <w:lang w:eastAsia="de-DE"/>
        </w:rPr>
        <w:t xml:space="preserve"> Anlageträgerinnen ein 2-3fach erhöhtes Brustkrebsrisiko.</w:t>
      </w:r>
      <w:r w:rsidR="0040296F">
        <w:rPr>
          <w:rFonts w:ascii="Calibri" w:eastAsia="Times New Roman" w:hAnsi="Calibri" w:cs="Calibri"/>
          <w:lang w:eastAsia="de-DE"/>
        </w:rPr>
        <w:t xml:space="preserve"> Eine </w:t>
      </w:r>
      <w:r w:rsidR="0040296F" w:rsidRPr="0040296F">
        <w:rPr>
          <w:rFonts w:ascii="Calibri" w:eastAsia="Times New Roman" w:hAnsi="Calibri" w:cs="Calibri"/>
          <w:lang w:eastAsia="de-DE"/>
        </w:rPr>
        <w:t>Strahlenempfindlichkeit erhöht die Anfälligkeit gegenüber Malignomen zusätzlich, so dass eine Strahlenbehandlung (Röntgen, Strahlentherapie) möglich</w:t>
      </w:r>
      <w:r w:rsidR="00033C8D">
        <w:rPr>
          <w:rFonts w:ascii="Calibri" w:eastAsia="Times New Roman" w:hAnsi="Calibri" w:cs="Calibri"/>
          <w:lang w:eastAsia="de-DE"/>
        </w:rPr>
        <w:t>st</w:t>
      </w:r>
      <w:r w:rsidR="0040296F" w:rsidRPr="0040296F">
        <w:rPr>
          <w:rFonts w:ascii="Calibri" w:eastAsia="Times New Roman" w:hAnsi="Calibri" w:cs="Calibri"/>
          <w:lang w:eastAsia="de-DE"/>
        </w:rPr>
        <w:t xml:space="preserve"> vermieden werden sollte.</w:t>
      </w:r>
      <w:r w:rsidR="00934B05">
        <w:rPr>
          <w:rFonts w:ascii="Calibri" w:eastAsia="Times New Roman" w:hAnsi="Calibri" w:cs="Calibri"/>
          <w:lang w:eastAsia="de-DE"/>
        </w:rPr>
        <w:t xml:space="preserve"> </w:t>
      </w:r>
      <w:r w:rsidR="0040296F" w:rsidRPr="0040296F">
        <w:rPr>
          <w:rFonts w:ascii="Calibri" w:eastAsia="Times New Roman" w:hAnsi="Calibri" w:cs="Calibri"/>
          <w:lang w:eastAsia="de-DE"/>
        </w:rPr>
        <w:t xml:space="preserve">Bei </w:t>
      </w:r>
      <w:r w:rsidR="00E4063C" w:rsidRPr="0040296F">
        <w:rPr>
          <w:rFonts w:ascii="Calibri" w:eastAsia="Times New Roman" w:hAnsi="Calibri" w:cs="Calibri"/>
          <w:lang w:eastAsia="de-DE"/>
        </w:rPr>
        <w:t xml:space="preserve">POLG-Mutationen </w:t>
      </w:r>
      <w:r w:rsidR="0040296F" w:rsidRPr="0040296F">
        <w:rPr>
          <w:rFonts w:ascii="Calibri" w:eastAsia="Times New Roman" w:hAnsi="Calibri" w:cs="Calibri"/>
          <w:lang w:eastAsia="de-DE"/>
        </w:rPr>
        <w:t xml:space="preserve">sollte aufgrund der häufig begleitenden Leberschädigung in der Behandlung der Epilepsie auf </w:t>
      </w:r>
      <w:r w:rsidR="00E4063C" w:rsidRPr="0040296F">
        <w:rPr>
          <w:rFonts w:ascii="Calibri" w:eastAsia="Times New Roman" w:hAnsi="Calibri" w:cs="Calibri"/>
          <w:lang w:eastAsia="de-DE"/>
        </w:rPr>
        <w:t xml:space="preserve">Valproat und </w:t>
      </w:r>
      <w:r w:rsidR="0040296F" w:rsidRPr="0040296F">
        <w:rPr>
          <w:rFonts w:ascii="Calibri" w:eastAsia="Times New Roman" w:hAnsi="Calibri" w:cs="Calibri"/>
          <w:lang w:eastAsia="de-DE"/>
        </w:rPr>
        <w:t xml:space="preserve">bei </w:t>
      </w:r>
      <w:r w:rsidR="00E4063C" w:rsidRPr="0040296F">
        <w:rPr>
          <w:rFonts w:ascii="Calibri" w:eastAsia="Times New Roman" w:hAnsi="Calibri" w:cs="Calibri"/>
          <w:lang w:eastAsia="de-DE"/>
        </w:rPr>
        <w:t xml:space="preserve">Kurznarkosen </w:t>
      </w:r>
      <w:r w:rsidR="0040296F" w:rsidRPr="0040296F">
        <w:rPr>
          <w:rFonts w:ascii="Calibri" w:eastAsia="Times New Roman" w:hAnsi="Calibri" w:cs="Calibri"/>
          <w:lang w:eastAsia="de-DE"/>
        </w:rPr>
        <w:t xml:space="preserve">auf </w:t>
      </w:r>
      <w:r w:rsidR="00E4063C" w:rsidRPr="0040296F">
        <w:rPr>
          <w:rFonts w:ascii="Calibri" w:eastAsia="Times New Roman" w:hAnsi="Calibri" w:cs="Calibri"/>
          <w:lang w:eastAsia="de-DE"/>
        </w:rPr>
        <w:t xml:space="preserve">Propofol </w:t>
      </w:r>
      <w:r w:rsidR="0040296F" w:rsidRPr="0040296F">
        <w:rPr>
          <w:rFonts w:ascii="Calibri" w:eastAsia="Times New Roman" w:hAnsi="Calibri" w:cs="Calibri"/>
          <w:lang w:eastAsia="de-DE"/>
        </w:rPr>
        <w:t>ver</w:t>
      </w:r>
      <w:r w:rsidR="0040296F">
        <w:rPr>
          <w:rFonts w:ascii="Calibri" w:eastAsia="Times New Roman" w:hAnsi="Calibri" w:cs="Calibri"/>
          <w:lang w:eastAsia="de-DE"/>
        </w:rPr>
        <w:t>z</w:t>
      </w:r>
      <w:r w:rsidR="0040296F" w:rsidRPr="0040296F">
        <w:rPr>
          <w:rFonts w:ascii="Calibri" w:eastAsia="Times New Roman" w:hAnsi="Calibri" w:cs="Calibri"/>
          <w:lang w:eastAsia="de-DE"/>
        </w:rPr>
        <w:t>ichtet werden</w:t>
      </w:r>
      <w:r w:rsidR="007920D9">
        <w:rPr>
          <w:rFonts w:ascii="Calibri" w:eastAsia="Times New Roman" w:hAnsi="Calibri" w:cs="Calibri"/>
          <w:lang w:eastAsia="de-DE"/>
        </w:rPr>
        <w:t>.</w:t>
      </w:r>
      <w:r w:rsidR="00934B05">
        <w:rPr>
          <w:rFonts w:ascii="Calibri" w:eastAsia="Times New Roman" w:hAnsi="Calibri" w:cs="Calibri"/>
          <w:lang w:eastAsia="de-DE"/>
        </w:rPr>
        <w:t xml:space="preserve"> </w:t>
      </w:r>
      <w:r w:rsidR="007920D9">
        <w:rPr>
          <w:rFonts w:ascii="Calibri" w:eastAsia="Times New Roman" w:hAnsi="Calibri" w:cs="Calibri"/>
          <w:lang w:eastAsia="de-DE"/>
        </w:rPr>
        <w:t xml:space="preserve">Weitere </w:t>
      </w:r>
      <w:r w:rsidR="00934B05">
        <w:rPr>
          <w:rFonts w:ascii="Calibri" w:eastAsia="Times New Roman" w:hAnsi="Calibri" w:cs="Calibri"/>
          <w:lang w:eastAsia="de-DE"/>
        </w:rPr>
        <w:t>Informationen</w:t>
      </w:r>
      <w:r w:rsidR="0040296F">
        <w:rPr>
          <w:rFonts w:ascii="Calibri" w:eastAsia="Times New Roman" w:hAnsi="Calibri" w:cs="Calibri"/>
          <w:lang w:eastAsia="de-DE"/>
        </w:rPr>
        <w:t xml:space="preserve"> </w:t>
      </w:r>
      <w:r w:rsidR="007920D9">
        <w:rPr>
          <w:rFonts w:ascii="Calibri" w:eastAsia="Times New Roman" w:hAnsi="Calibri" w:cs="Calibri"/>
          <w:lang w:eastAsia="de-DE"/>
        </w:rPr>
        <w:t xml:space="preserve">siehe </w:t>
      </w:r>
      <w:r w:rsidR="0040296F">
        <w:rPr>
          <w:rFonts w:ascii="Calibri" w:eastAsia="Times New Roman" w:hAnsi="Calibri" w:cs="Calibri"/>
          <w:lang w:eastAsia="de-DE"/>
        </w:rPr>
        <w:t>Tabelle 1.</w:t>
      </w:r>
    </w:p>
    <w:p w14:paraId="53DF1BCF" w14:textId="77777777" w:rsidR="00AD4D4A" w:rsidRDefault="00AD4D4A" w:rsidP="00B40FAC">
      <w:pPr>
        <w:spacing w:before="60" w:after="0" w:line="240" w:lineRule="auto"/>
        <w:jc w:val="both"/>
        <w:rPr>
          <w:rFonts w:ascii="Calibri" w:eastAsia="Times New Roman" w:hAnsi="Calibri" w:cs="Calibri"/>
          <w:lang w:eastAsia="de-DE"/>
        </w:rPr>
      </w:pPr>
    </w:p>
    <w:p w14:paraId="4E531DA4" w14:textId="50BA7924" w:rsidR="003D6D4D" w:rsidRPr="00787EBF" w:rsidRDefault="00787EBF" w:rsidP="00B40FAC">
      <w:pPr>
        <w:spacing w:before="60" w:after="0" w:line="240" w:lineRule="auto"/>
        <w:jc w:val="both"/>
        <w:rPr>
          <w:rFonts w:ascii="Calibri" w:eastAsia="Times New Roman" w:hAnsi="Calibri" w:cs="Calibri"/>
          <w:b/>
          <w:color w:val="0070C0"/>
          <w:lang w:eastAsia="de-DE"/>
        </w:rPr>
      </w:pPr>
      <w:r w:rsidRPr="00787EBF">
        <w:rPr>
          <w:rFonts w:ascii="Calibri" w:eastAsia="Times New Roman" w:hAnsi="Calibri" w:cs="Calibri"/>
          <w:b/>
          <w:color w:val="0070C0"/>
          <w:lang w:eastAsia="de-DE"/>
        </w:rPr>
        <w:lastRenderedPageBreak/>
        <w:t>Merke</w:t>
      </w:r>
    </w:p>
    <w:p w14:paraId="67BA0537" w14:textId="1E3DB01A" w:rsidR="003D6D4D" w:rsidRPr="00787EBF" w:rsidRDefault="003D6D4D" w:rsidP="00B40FAC">
      <w:pPr>
        <w:spacing w:before="60" w:after="0" w:line="240" w:lineRule="auto"/>
        <w:jc w:val="both"/>
        <w:rPr>
          <w:rFonts w:ascii="Calibri" w:eastAsia="Times New Roman" w:hAnsi="Calibri" w:cs="Calibri"/>
          <w:color w:val="0070C0"/>
          <w:lang w:eastAsia="de-DE"/>
        </w:rPr>
      </w:pPr>
      <w:r w:rsidRPr="00787EBF">
        <w:rPr>
          <w:rFonts w:ascii="Calibri" w:eastAsia="Times New Roman" w:hAnsi="Calibri" w:cs="Calibri"/>
          <w:color w:val="0070C0"/>
          <w:lang w:eastAsia="de-DE"/>
        </w:rPr>
        <w:t>Für diverse rezessive Ataxien existieren spezifisc</w:t>
      </w:r>
      <w:r w:rsidR="00787EBF" w:rsidRPr="00787EBF">
        <w:rPr>
          <w:rFonts w:ascii="Calibri" w:eastAsia="Times New Roman" w:hAnsi="Calibri" w:cs="Calibri"/>
          <w:color w:val="0070C0"/>
          <w:lang w:eastAsia="de-DE"/>
        </w:rPr>
        <w:t xml:space="preserve">he </w:t>
      </w:r>
      <w:r w:rsidRPr="00787EBF">
        <w:rPr>
          <w:rFonts w:ascii="Calibri" w:eastAsia="Times New Roman" w:hAnsi="Calibri" w:cs="Calibri"/>
          <w:color w:val="0070C0"/>
          <w:lang w:eastAsia="de-DE"/>
        </w:rPr>
        <w:t>medikamentöse Therapien, diätische Maßnahmen und prophylaktische Handlungsempfehlungen</w:t>
      </w:r>
      <w:r w:rsidR="001C3F3C">
        <w:rPr>
          <w:rFonts w:ascii="Calibri" w:eastAsia="Times New Roman" w:hAnsi="Calibri" w:cs="Calibri"/>
          <w:color w:val="0070C0"/>
          <w:lang w:eastAsia="de-DE"/>
        </w:rPr>
        <w:t>.</w:t>
      </w:r>
    </w:p>
    <w:p w14:paraId="06E5AA58" w14:textId="4484BF6A" w:rsidR="0075407D" w:rsidRDefault="0075407D" w:rsidP="00B40FAC">
      <w:pPr>
        <w:spacing w:before="60" w:after="0" w:line="240" w:lineRule="auto"/>
        <w:jc w:val="both"/>
        <w:rPr>
          <w:rFonts w:ascii="Calibri" w:eastAsia="Times New Roman" w:hAnsi="Calibri" w:cs="Calibri"/>
          <w:lang w:eastAsia="de-DE"/>
        </w:rPr>
      </w:pPr>
    </w:p>
    <w:p w14:paraId="33B01E00" w14:textId="77777777" w:rsidR="00787EBF" w:rsidRPr="00632733" w:rsidRDefault="00787EBF" w:rsidP="00B40FAC">
      <w:pPr>
        <w:spacing w:before="60" w:after="0" w:line="240" w:lineRule="auto"/>
        <w:jc w:val="both"/>
        <w:rPr>
          <w:rFonts w:ascii="Calibri" w:eastAsia="Times New Roman" w:hAnsi="Calibri" w:cs="Calibri"/>
          <w:lang w:eastAsia="de-DE"/>
        </w:rPr>
      </w:pPr>
    </w:p>
    <w:p w14:paraId="33C4A9F1" w14:textId="4CE3F444" w:rsidR="003E5542" w:rsidRDefault="003E5542" w:rsidP="003E5542">
      <w:pPr>
        <w:pStyle w:val="Listenabsatz"/>
        <w:numPr>
          <w:ilvl w:val="1"/>
          <w:numId w:val="4"/>
        </w:numPr>
        <w:spacing w:before="60" w:after="0" w:line="240" w:lineRule="auto"/>
        <w:jc w:val="both"/>
        <w:rPr>
          <w:rFonts w:ascii="Calibri" w:eastAsia="Times New Roman" w:hAnsi="Calibri" w:cs="Calibri"/>
          <w:b/>
          <w:lang w:eastAsia="de-DE"/>
        </w:rPr>
      </w:pPr>
      <w:r w:rsidRPr="0040296F">
        <w:rPr>
          <w:rFonts w:ascii="Calibri" w:eastAsia="Times New Roman" w:hAnsi="Calibri" w:cs="Calibri"/>
          <w:b/>
          <w:lang w:eastAsia="de-DE"/>
        </w:rPr>
        <w:t>Autosomal-dominante Ataxie</w:t>
      </w:r>
      <w:r w:rsidR="007F02FE">
        <w:rPr>
          <w:rFonts w:ascii="Calibri" w:eastAsia="Times New Roman" w:hAnsi="Calibri" w:cs="Calibri"/>
          <w:b/>
          <w:lang w:eastAsia="de-DE"/>
        </w:rPr>
        <w:t>n</w:t>
      </w:r>
    </w:p>
    <w:p w14:paraId="2BEE6ED3" w14:textId="7692B410" w:rsidR="003E5542" w:rsidRDefault="00025D49" w:rsidP="003E5542">
      <w:pPr>
        <w:spacing w:before="60" w:after="0" w:line="240" w:lineRule="auto"/>
        <w:jc w:val="both"/>
        <w:rPr>
          <w:rFonts w:ascii="Calibri" w:eastAsia="Times New Roman" w:hAnsi="Calibri" w:cs="Calibri"/>
          <w:lang w:eastAsia="de-DE"/>
        </w:rPr>
      </w:pPr>
      <w:r w:rsidRPr="00025D49">
        <w:rPr>
          <w:rFonts w:ascii="Calibri" w:eastAsia="Times New Roman" w:hAnsi="Calibri" w:cs="Calibri"/>
          <w:lang w:eastAsia="de-DE"/>
        </w:rPr>
        <w:t>Eine autosomal</w:t>
      </w:r>
      <w:r w:rsidR="001C3F3C">
        <w:rPr>
          <w:rFonts w:ascii="Calibri" w:eastAsia="Times New Roman" w:hAnsi="Calibri" w:cs="Calibri"/>
          <w:lang w:eastAsia="de-DE"/>
        </w:rPr>
        <w:t>-</w:t>
      </w:r>
      <w:r w:rsidRPr="00025D49">
        <w:rPr>
          <w:rFonts w:ascii="Calibri" w:eastAsia="Times New Roman" w:hAnsi="Calibri" w:cs="Calibri"/>
          <w:lang w:eastAsia="de-DE"/>
        </w:rPr>
        <w:t xml:space="preserve">dominant vererbte Ataxie ist bei </w:t>
      </w:r>
      <w:r w:rsidR="009D3A19">
        <w:rPr>
          <w:rFonts w:ascii="Calibri" w:eastAsia="Times New Roman" w:hAnsi="Calibri" w:cs="Calibri"/>
          <w:lang w:eastAsia="de-DE"/>
        </w:rPr>
        <w:t>weiteren Erkrankten</w:t>
      </w:r>
      <w:r w:rsidRPr="00025D49">
        <w:rPr>
          <w:rFonts w:ascii="Calibri" w:eastAsia="Times New Roman" w:hAnsi="Calibri" w:cs="Calibri"/>
          <w:lang w:eastAsia="de-DE"/>
        </w:rPr>
        <w:t xml:space="preserve"> in der Eltern- oder Kindergeneration wahrscheinlich. Auch eine informative und negative Familienanamnese schließt jedoch eine autosomal-dominante Erkrankung aufgrund unvollständiger Penetranz oder der Möglichkeit von Spontanmutationen nicht aus.</w:t>
      </w:r>
    </w:p>
    <w:p w14:paraId="751E52FD" w14:textId="77777777" w:rsidR="0040296F" w:rsidRDefault="0040296F" w:rsidP="003E5542">
      <w:pPr>
        <w:spacing w:before="60" w:after="0" w:line="240" w:lineRule="auto"/>
        <w:jc w:val="both"/>
        <w:rPr>
          <w:rFonts w:ascii="Calibri" w:eastAsia="Times New Roman" w:hAnsi="Calibri" w:cs="Calibri"/>
          <w:lang w:eastAsia="de-DE"/>
        </w:rPr>
      </w:pPr>
    </w:p>
    <w:p w14:paraId="2762B8E9" w14:textId="77777777" w:rsidR="0040296F" w:rsidRDefault="003E5542" w:rsidP="0040296F">
      <w:pPr>
        <w:pStyle w:val="Listenabsatz"/>
        <w:numPr>
          <w:ilvl w:val="2"/>
          <w:numId w:val="4"/>
        </w:numPr>
        <w:spacing w:before="60" w:after="0" w:line="240" w:lineRule="auto"/>
        <w:jc w:val="both"/>
        <w:rPr>
          <w:rFonts w:ascii="Calibri" w:eastAsia="Times New Roman" w:hAnsi="Calibri" w:cs="Calibri"/>
          <w:lang w:eastAsia="de-DE"/>
        </w:rPr>
      </w:pPr>
      <w:r w:rsidRPr="003E5542">
        <w:rPr>
          <w:rFonts w:ascii="Calibri" w:eastAsia="Times New Roman" w:hAnsi="Calibri" w:cs="Calibri"/>
          <w:lang w:eastAsia="de-DE"/>
        </w:rPr>
        <w:t>Spinozerebelläre Ataxien (SCA)</w:t>
      </w:r>
    </w:p>
    <w:p w14:paraId="115C8602" w14:textId="77777777" w:rsidR="0040296F" w:rsidRDefault="0040296F" w:rsidP="0040296F">
      <w:pPr>
        <w:spacing w:before="60" w:after="0" w:line="240" w:lineRule="auto"/>
        <w:jc w:val="both"/>
        <w:rPr>
          <w:rFonts w:ascii="Calibri" w:eastAsia="Times New Roman" w:hAnsi="Calibri" w:cs="Calibri"/>
          <w:lang w:eastAsia="de-DE"/>
        </w:rPr>
      </w:pPr>
    </w:p>
    <w:p w14:paraId="258DB985" w14:textId="01B01CBE" w:rsidR="00191119" w:rsidRPr="00744260" w:rsidRDefault="00744260" w:rsidP="00191119">
      <w:pPr>
        <w:spacing w:before="60" w:after="0" w:line="240" w:lineRule="auto"/>
        <w:jc w:val="both"/>
        <w:rPr>
          <w:rFonts w:ascii="Calibri" w:eastAsia="Times New Roman" w:hAnsi="Calibri" w:cs="Calibri"/>
          <w:lang w:eastAsia="de-DE"/>
        </w:rPr>
      </w:pPr>
      <w:r w:rsidRPr="00744260">
        <w:rPr>
          <w:rFonts w:ascii="Calibri" w:eastAsia="Times New Roman" w:hAnsi="Calibri" w:cs="Calibri"/>
          <w:lang w:eastAsia="de-DE"/>
        </w:rPr>
        <w:t xml:space="preserve">Als </w:t>
      </w:r>
      <w:r w:rsidR="005A5151" w:rsidRPr="00744260">
        <w:rPr>
          <w:rFonts w:ascii="Calibri" w:eastAsia="Times New Roman" w:hAnsi="Calibri" w:cs="Calibri"/>
          <w:lang w:eastAsia="de-DE"/>
        </w:rPr>
        <w:t>SCA</w:t>
      </w:r>
      <w:r w:rsidR="005E6A84">
        <w:rPr>
          <w:rFonts w:ascii="Calibri" w:eastAsia="Times New Roman" w:hAnsi="Calibri" w:cs="Calibri"/>
          <w:lang w:eastAsia="de-DE"/>
        </w:rPr>
        <w:t>s</w:t>
      </w:r>
      <w:r w:rsidR="005A5151" w:rsidRPr="00744260">
        <w:rPr>
          <w:rFonts w:ascii="Calibri" w:eastAsia="Times New Roman" w:hAnsi="Calibri" w:cs="Calibri"/>
          <w:lang w:eastAsia="de-DE"/>
        </w:rPr>
        <w:t xml:space="preserve"> </w:t>
      </w:r>
      <w:r>
        <w:rPr>
          <w:rFonts w:ascii="Calibri" w:eastAsia="Times New Roman" w:hAnsi="Calibri" w:cs="Calibri"/>
          <w:lang w:eastAsia="de-DE"/>
        </w:rPr>
        <w:t>wird</w:t>
      </w:r>
      <w:r w:rsidRPr="00744260">
        <w:rPr>
          <w:rFonts w:ascii="Calibri" w:eastAsia="Times New Roman" w:hAnsi="Calibri" w:cs="Calibri"/>
          <w:lang w:eastAsia="de-DE"/>
        </w:rPr>
        <w:t xml:space="preserve"> eine große Gruppe autosomal-domina</w:t>
      </w:r>
      <w:r>
        <w:rPr>
          <w:rFonts w:ascii="Calibri" w:eastAsia="Times New Roman" w:hAnsi="Calibri" w:cs="Calibri"/>
          <w:lang w:eastAsia="de-DE"/>
        </w:rPr>
        <w:t>n</w:t>
      </w:r>
      <w:r w:rsidRPr="00744260">
        <w:rPr>
          <w:rFonts w:ascii="Calibri" w:eastAsia="Times New Roman" w:hAnsi="Calibri" w:cs="Calibri"/>
          <w:lang w:eastAsia="de-DE"/>
        </w:rPr>
        <w:t>t vererbter neurodegenerativer Ataxie</w:t>
      </w:r>
      <w:r w:rsidR="007F02FE">
        <w:rPr>
          <w:rFonts w:ascii="Calibri" w:eastAsia="Times New Roman" w:hAnsi="Calibri" w:cs="Calibri"/>
          <w:lang w:eastAsia="de-DE"/>
        </w:rPr>
        <w:t>n</w:t>
      </w:r>
      <w:r w:rsidRPr="00744260">
        <w:rPr>
          <w:rFonts w:ascii="Calibri" w:eastAsia="Times New Roman" w:hAnsi="Calibri" w:cs="Calibri"/>
          <w:lang w:eastAsia="de-DE"/>
        </w:rPr>
        <w:t xml:space="preserve"> </w:t>
      </w:r>
      <w:r w:rsidR="009D3A19">
        <w:rPr>
          <w:rFonts w:ascii="Calibri" w:eastAsia="Times New Roman" w:hAnsi="Calibri" w:cs="Calibri"/>
          <w:lang w:eastAsia="de-DE"/>
        </w:rPr>
        <w:t>mit aktuell</w:t>
      </w:r>
      <w:r w:rsidR="001634BE">
        <w:rPr>
          <w:rFonts w:ascii="Calibri" w:eastAsia="Times New Roman" w:hAnsi="Calibri" w:cs="Calibri"/>
          <w:lang w:eastAsia="de-DE"/>
        </w:rPr>
        <w:t xml:space="preserve"> </w:t>
      </w:r>
      <w:r w:rsidR="00191119" w:rsidRPr="00744260">
        <w:rPr>
          <w:rFonts w:ascii="Calibri" w:eastAsia="Times New Roman" w:hAnsi="Calibri" w:cs="Calibri"/>
          <w:lang w:eastAsia="de-DE"/>
        </w:rPr>
        <w:t xml:space="preserve">mehr als </w:t>
      </w:r>
      <w:r w:rsidR="005A5151" w:rsidRPr="00744260">
        <w:rPr>
          <w:rFonts w:ascii="Calibri" w:eastAsia="Times New Roman" w:hAnsi="Calibri" w:cs="Calibri"/>
          <w:lang w:eastAsia="de-DE"/>
        </w:rPr>
        <w:t>40</w:t>
      </w:r>
      <w:r w:rsidR="00191119" w:rsidRPr="00744260">
        <w:rPr>
          <w:rFonts w:ascii="Calibri" w:eastAsia="Times New Roman" w:hAnsi="Calibri" w:cs="Calibri"/>
          <w:lang w:eastAsia="de-DE"/>
        </w:rPr>
        <w:t xml:space="preserve"> S</w:t>
      </w:r>
      <w:r w:rsidR="005A5151" w:rsidRPr="00744260">
        <w:rPr>
          <w:rFonts w:ascii="Calibri" w:eastAsia="Times New Roman" w:hAnsi="Calibri" w:cs="Calibri"/>
          <w:lang w:eastAsia="de-DE"/>
        </w:rPr>
        <w:t>ubtypen</w:t>
      </w:r>
      <w:r w:rsidR="007920D9">
        <w:rPr>
          <w:rFonts w:ascii="Calibri" w:eastAsia="Times New Roman" w:hAnsi="Calibri" w:cs="Calibri"/>
          <w:lang w:eastAsia="de-DE"/>
        </w:rPr>
        <w:t xml:space="preserve"> bezeichnet</w:t>
      </w:r>
      <w:r w:rsidR="005A5151" w:rsidRPr="00744260">
        <w:rPr>
          <w:rFonts w:ascii="Calibri" w:eastAsia="Times New Roman" w:hAnsi="Calibri" w:cs="Calibri"/>
          <w:lang w:eastAsia="de-DE"/>
        </w:rPr>
        <w:t>.</w:t>
      </w:r>
      <w:r w:rsidR="001634BE">
        <w:rPr>
          <w:rFonts w:ascii="Calibri" w:eastAsia="Times New Roman" w:hAnsi="Calibri" w:cs="Calibri"/>
          <w:lang w:eastAsia="de-DE"/>
        </w:rPr>
        <w:t xml:space="preserve"> </w:t>
      </w:r>
      <w:r w:rsidR="003C4A68" w:rsidRPr="00744260">
        <w:rPr>
          <w:rFonts w:ascii="Calibri" w:eastAsia="Times New Roman" w:hAnsi="Calibri" w:cs="Calibri"/>
          <w:lang w:eastAsia="de-DE"/>
        </w:rPr>
        <w:t>Zu den häufigsten Formen gehören</w:t>
      </w:r>
      <w:r w:rsidR="005A5151" w:rsidRPr="00744260">
        <w:rPr>
          <w:rFonts w:ascii="Calibri" w:eastAsia="Times New Roman" w:hAnsi="Calibri" w:cs="Calibri"/>
          <w:lang w:eastAsia="de-DE"/>
        </w:rPr>
        <w:t xml:space="preserve"> die </w:t>
      </w:r>
      <w:r w:rsidR="003C4A68" w:rsidRPr="00744260">
        <w:rPr>
          <w:rFonts w:ascii="Calibri" w:eastAsia="Times New Roman" w:hAnsi="Calibri" w:cs="Calibri"/>
          <w:lang w:eastAsia="de-DE"/>
        </w:rPr>
        <w:t>SCA1,</w:t>
      </w:r>
      <w:r w:rsidR="00033C8D">
        <w:rPr>
          <w:rFonts w:ascii="Calibri" w:eastAsia="Times New Roman" w:hAnsi="Calibri" w:cs="Calibri"/>
          <w:lang w:eastAsia="de-DE"/>
        </w:rPr>
        <w:t>2,3,6,7 und 17</w:t>
      </w:r>
      <w:r w:rsidR="003C4A68" w:rsidRPr="00744260">
        <w:rPr>
          <w:rFonts w:ascii="Calibri" w:eastAsia="Times New Roman" w:hAnsi="Calibri" w:cs="Calibri"/>
          <w:lang w:eastAsia="de-DE"/>
        </w:rPr>
        <w:t xml:space="preserve">, die </w:t>
      </w:r>
      <w:r w:rsidR="005A5151" w:rsidRPr="00744260">
        <w:rPr>
          <w:rFonts w:ascii="Calibri" w:eastAsia="Times New Roman" w:hAnsi="Calibri" w:cs="Calibri"/>
          <w:lang w:eastAsia="de-DE"/>
        </w:rPr>
        <w:t>durch CAG-Triplett-Repeat-Expansionen verursacht</w:t>
      </w:r>
      <w:r w:rsidR="003C4A68" w:rsidRPr="00744260">
        <w:rPr>
          <w:rFonts w:ascii="Calibri" w:eastAsia="Times New Roman" w:hAnsi="Calibri" w:cs="Calibri"/>
          <w:lang w:eastAsia="de-DE"/>
        </w:rPr>
        <w:t xml:space="preserve"> werden</w:t>
      </w:r>
      <w:r w:rsidR="005A5151" w:rsidRPr="00744260">
        <w:rPr>
          <w:rFonts w:ascii="Calibri" w:eastAsia="Times New Roman" w:hAnsi="Calibri" w:cs="Calibri"/>
          <w:lang w:eastAsia="de-DE"/>
        </w:rPr>
        <w:t xml:space="preserve">. </w:t>
      </w:r>
      <w:r w:rsidR="003C4A68" w:rsidRPr="00744260">
        <w:rPr>
          <w:rFonts w:ascii="Calibri" w:eastAsia="Times New Roman" w:hAnsi="Calibri" w:cs="Calibri"/>
          <w:lang w:eastAsia="de-DE"/>
        </w:rPr>
        <w:t>Der Erk</w:t>
      </w:r>
      <w:r w:rsidRPr="00744260">
        <w:rPr>
          <w:rFonts w:ascii="Calibri" w:eastAsia="Times New Roman" w:hAnsi="Calibri" w:cs="Calibri"/>
          <w:lang w:eastAsia="de-DE"/>
        </w:rPr>
        <w:t>rankungsbeginn bei der SCA1</w:t>
      </w:r>
      <w:r w:rsidR="00033C8D">
        <w:rPr>
          <w:rFonts w:ascii="Calibri" w:eastAsia="Times New Roman" w:hAnsi="Calibri" w:cs="Calibri"/>
          <w:lang w:eastAsia="de-DE"/>
        </w:rPr>
        <w:t>,</w:t>
      </w:r>
      <w:r w:rsidR="009A5E62">
        <w:rPr>
          <w:rFonts w:ascii="Calibri" w:eastAsia="Times New Roman" w:hAnsi="Calibri" w:cs="Calibri"/>
          <w:lang w:eastAsia="de-DE"/>
        </w:rPr>
        <w:t xml:space="preserve"> </w:t>
      </w:r>
      <w:r w:rsidR="00033C8D">
        <w:rPr>
          <w:rFonts w:ascii="Calibri" w:eastAsia="Times New Roman" w:hAnsi="Calibri" w:cs="Calibri"/>
          <w:lang w:eastAsia="de-DE"/>
        </w:rPr>
        <w:t>2 und 3</w:t>
      </w:r>
      <w:r w:rsidR="003C4A68" w:rsidRPr="00744260">
        <w:rPr>
          <w:rFonts w:ascii="Calibri" w:eastAsia="Times New Roman" w:hAnsi="Calibri" w:cs="Calibri"/>
          <w:lang w:eastAsia="de-DE"/>
        </w:rPr>
        <w:t xml:space="preserve"> liegt üblicherweise </w:t>
      </w:r>
      <w:r w:rsidR="00191119" w:rsidRPr="00744260">
        <w:rPr>
          <w:rFonts w:ascii="Calibri" w:eastAsia="Times New Roman" w:hAnsi="Calibri" w:cs="Calibri"/>
          <w:lang w:eastAsia="de-DE"/>
        </w:rPr>
        <w:t>in der 3. b</w:t>
      </w:r>
      <w:r w:rsidR="003C4A68" w:rsidRPr="00744260">
        <w:rPr>
          <w:rFonts w:ascii="Calibri" w:eastAsia="Times New Roman" w:hAnsi="Calibri" w:cs="Calibri"/>
          <w:lang w:eastAsia="de-DE"/>
        </w:rPr>
        <w:t xml:space="preserve">is 4. Lebensdekade, </w:t>
      </w:r>
      <w:r w:rsidR="00191119" w:rsidRPr="00744260">
        <w:rPr>
          <w:rFonts w:ascii="Calibri" w:eastAsia="Times New Roman" w:hAnsi="Calibri" w:cs="Calibri"/>
          <w:lang w:eastAsia="de-DE"/>
        </w:rPr>
        <w:t>ein höhe</w:t>
      </w:r>
      <w:r w:rsidR="003C4A68" w:rsidRPr="00744260">
        <w:rPr>
          <w:rFonts w:ascii="Calibri" w:eastAsia="Times New Roman" w:hAnsi="Calibri" w:cs="Calibri"/>
          <w:lang w:eastAsia="de-DE"/>
        </w:rPr>
        <w:t xml:space="preserve">res Alter bei Erkrankungsbeginn </w:t>
      </w:r>
      <w:r w:rsidR="00191119" w:rsidRPr="00744260">
        <w:rPr>
          <w:rFonts w:ascii="Calibri" w:eastAsia="Times New Roman" w:hAnsi="Calibri" w:cs="Calibri"/>
          <w:lang w:eastAsia="de-DE"/>
        </w:rPr>
        <w:t>spricht eher für eine SCA6.</w:t>
      </w:r>
    </w:p>
    <w:p w14:paraId="4912DF09" w14:textId="01DE72D6" w:rsidR="003C4A68" w:rsidRPr="00744260" w:rsidRDefault="00191119" w:rsidP="00071EDE">
      <w:pPr>
        <w:spacing w:before="60" w:after="0" w:line="240" w:lineRule="auto"/>
        <w:jc w:val="both"/>
        <w:rPr>
          <w:rFonts w:ascii="Calibri" w:eastAsia="Times New Roman" w:hAnsi="Calibri" w:cs="Calibri"/>
          <w:lang w:eastAsia="de-DE"/>
        </w:rPr>
      </w:pPr>
      <w:r w:rsidRPr="00744260">
        <w:rPr>
          <w:rFonts w:ascii="Calibri" w:eastAsia="Times New Roman" w:hAnsi="Calibri" w:cs="Calibri"/>
          <w:lang w:eastAsia="de-DE"/>
        </w:rPr>
        <w:t xml:space="preserve">Während </w:t>
      </w:r>
      <w:r w:rsidR="00071EDE" w:rsidRPr="00744260">
        <w:rPr>
          <w:rFonts w:ascii="Calibri" w:eastAsia="Times New Roman" w:hAnsi="Calibri" w:cs="Calibri"/>
          <w:lang w:eastAsia="de-DE"/>
        </w:rPr>
        <w:t xml:space="preserve">ein nahezu rein zerebellärer </w:t>
      </w:r>
      <w:r w:rsidRPr="00744260">
        <w:rPr>
          <w:rFonts w:ascii="Calibri" w:eastAsia="Times New Roman" w:hAnsi="Calibri" w:cs="Calibri"/>
          <w:lang w:eastAsia="de-DE"/>
        </w:rPr>
        <w:t xml:space="preserve">Phänotyp </w:t>
      </w:r>
      <w:r w:rsidR="00071EDE" w:rsidRPr="00744260">
        <w:rPr>
          <w:rFonts w:ascii="Calibri" w:eastAsia="Times New Roman" w:hAnsi="Calibri" w:cs="Calibri"/>
          <w:lang w:eastAsia="de-DE"/>
        </w:rPr>
        <w:t xml:space="preserve">für die SCA6 </w:t>
      </w:r>
      <w:r w:rsidRPr="00744260">
        <w:rPr>
          <w:rFonts w:ascii="Calibri" w:eastAsia="Times New Roman" w:hAnsi="Calibri" w:cs="Calibri"/>
          <w:lang w:eastAsia="de-DE"/>
        </w:rPr>
        <w:t>charakteristisch ist,</w:t>
      </w:r>
      <w:r w:rsidR="00744260">
        <w:rPr>
          <w:rFonts w:ascii="Calibri" w:eastAsia="Times New Roman" w:hAnsi="Calibri" w:cs="Calibri"/>
          <w:lang w:eastAsia="de-DE"/>
        </w:rPr>
        <w:t xml:space="preserve"> </w:t>
      </w:r>
      <w:r w:rsidRPr="00744260">
        <w:rPr>
          <w:rFonts w:ascii="Calibri" w:eastAsia="Times New Roman" w:hAnsi="Calibri" w:cs="Calibri"/>
          <w:lang w:eastAsia="de-DE"/>
        </w:rPr>
        <w:t xml:space="preserve">zeichnen sich die übrigen </w:t>
      </w:r>
      <w:r w:rsidR="00071EDE" w:rsidRPr="00744260">
        <w:rPr>
          <w:rFonts w:ascii="Calibri" w:eastAsia="Times New Roman" w:hAnsi="Calibri" w:cs="Calibri"/>
          <w:lang w:eastAsia="de-DE"/>
        </w:rPr>
        <w:t>Repeat-</w:t>
      </w:r>
      <w:r w:rsidRPr="00744260">
        <w:rPr>
          <w:rFonts w:ascii="Calibri" w:eastAsia="Times New Roman" w:hAnsi="Calibri" w:cs="Calibri"/>
          <w:lang w:eastAsia="de-DE"/>
        </w:rPr>
        <w:t xml:space="preserve">SCAs durch z. T. </w:t>
      </w:r>
      <w:r w:rsidR="00071EDE" w:rsidRPr="00744260">
        <w:rPr>
          <w:rFonts w:ascii="Calibri" w:eastAsia="Times New Roman" w:hAnsi="Calibri" w:cs="Calibri"/>
          <w:lang w:eastAsia="de-DE"/>
        </w:rPr>
        <w:t xml:space="preserve">charakteristische Begleitsymptome </w:t>
      </w:r>
      <w:r w:rsidRPr="00744260">
        <w:rPr>
          <w:rFonts w:ascii="Calibri" w:eastAsia="Times New Roman" w:hAnsi="Calibri" w:cs="Calibri"/>
          <w:lang w:eastAsia="de-DE"/>
        </w:rPr>
        <w:t>a</w:t>
      </w:r>
      <w:r w:rsidR="00071EDE" w:rsidRPr="00744260">
        <w:rPr>
          <w:rFonts w:ascii="Calibri" w:eastAsia="Times New Roman" w:hAnsi="Calibri" w:cs="Calibri"/>
          <w:lang w:eastAsia="de-DE"/>
        </w:rPr>
        <w:t>us, z. B. Pyramidenbahnzeichen und Neuropathie</w:t>
      </w:r>
      <w:r w:rsidR="00744260">
        <w:rPr>
          <w:rFonts w:ascii="Calibri" w:eastAsia="Times New Roman" w:hAnsi="Calibri" w:cs="Calibri"/>
          <w:lang w:eastAsia="de-DE"/>
        </w:rPr>
        <w:t xml:space="preserve"> </w:t>
      </w:r>
      <w:r w:rsidRPr="00744260">
        <w:rPr>
          <w:rFonts w:ascii="Calibri" w:eastAsia="Times New Roman" w:hAnsi="Calibri" w:cs="Calibri"/>
          <w:lang w:eastAsia="de-DE"/>
        </w:rPr>
        <w:t>bei d</w:t>
      </w:r>
      <w:r w:rsidR="00071EDE" w:rsidRPr="00744260">
        <w:rPr>
          <w:rFonts w:ascii="Calibri" w:eastAsia="Times New Roman" w:hAnsi="Calibri" w:cs="Calibri"/>
          <w:lang w:eastAsia="de-DE"/>
        </w:rPr>
        <w:t xml:space="preserve">er SCA1, Sakkadenverlangsamung und </w:t>
      </w:r>
      <w:r w:rsidRPr="00744260">
        <w:rPr>
          <w:rFonts w:ascii="Calibri" w:eastAsia="Times New Roman" w:hAnsi="Calibri" w:cs="Calibri"/>
          <w:lang w:eastAsia="de-DE"/>
        </w:rPr>
        <w:t>Neu</w:t>
      </w:r>
      <w:r w:rsidR="00071EDE" w:rsidRPr="00744260">
        <w:rPr>
          <w:rFonts w:ascii="Calibri" w:eastAsia="Times New Roman" w:hAnsi="Calibri" w:cs="Calibri"/>
          <w:lang w:eastAsia="de-DE"/>
        </w:rPr>
        <w:t xml:space="preserve">ropathie </w:t>
      </w:r>
      <w:r w:rsidRPr="00744260">
        <w:rPr>
          <w:rFonts w:ascii="Calibri" w:eastAsia="Times New Roman" w:hAnsi="Calibri" w:cs="Calibri"/>
          <w:lang w:eastAsia="de-DE"/>
        </w:rPr>
        <w:t>bei der SCA2</w:t>
      </w:r>
      <w:r w:rsidR="00071EDE" w:rsidRPr="00744260">
        <w:rPr>
          <w:rFonts w:ascii="Calibri" w:eastAsia="Times New Roman" w:hAnsi="Calibri" w:cs="Calibri"/>
          <w:lang w:eastAsia="de-DE"/>
        </w:rPr>
        <w:t xml:space="preserve">, Neuropathie, </w:t>
      </w:r>
      <w:r w:rsidRPr="00744260">
        <w:rPr>
          <w:rFonts w:ascii="Calibri" w:eastAsia="Times New Roman" w:hAnsi="Calibri" w:cs="Calibri"/>
          <w:lang w:eastAsia="de-DE"/>
        </w:rPr>
        <w:t>Restless-leg</w:t>
      </w:r>
      <w:r w:rsidR="00071EDE" w:rsidRPr="00744260">
        <w:rPr>
          <w:rFonts w:ascii="Calibri" w:eastAsia="Times New Roman" w:hAnsi="Calibri" w:cs="Calibri"/>
          <w:lang w:eastAsia="de-DE"/>
        </w:rPr>
        <w:t xml:space="preserve">s-Syndrom, Pyramidenbahnzeichen sowie </w:t>
      </w:r>
      <w:r w:rsidRPr="00744260">
        <w:rPr>
          <w:rFonts w:ascii="Calibri" w:eastAsia="Times New Roman" w:hAnsi="Calibri" w:cs="Calibri"/>
          <w:lang w:eastAsia="de-DE"/>
        </w:rPr>
        <w:t>Pa</w:t>
      </w:r>
      <w:r w:rsidR="00071EDE" w:rsidRPr="00744260">
        <w:rPr>
          <w:rFonts w:ascii="Calibri" w:eastAsia="Times New Roman" w:hAnsi="Calibri" w:cs="Calibri"/>
          <w:lang w:eastAsia="de-DE"/>
        </w:rPr>
        <w:t xml:space="preserve">rkinson-Symptome bei der SCA3, </w:t>
      </w:r>
      <w:r w:rsidRPr="00744260">
        <w:rPr>
          <w:rFonts w:ascii="Calibri" w:eastAsia="Times New Roman" w:hAnsi="Calibri" w:cs="Calibri"/>
          <w:lang w:eastAsia="de-DE"/>
        </w:rPr>
        <w:t>Makuladegen</w:t>
      </w:r>
      <w:r w:rsidR="00071EDE" w:rsidRPr="00744260">
        <w:rPr>
          <w:rFonts w:ascii="Calibri" w:eastAsia="Times New Roman" w:hAnsi="Calibri" w:cs="Calibri"/>
          <w:lang w:eastAsia="de-DE"/>
        </w:rPr>
        <w:t xml:space="preserve">eration bei der SCA7, kognitive und psychiatrische Störungen bei der SCA17. </w:t>
      </w:r>
    </w:p>
    <w:p w14:paraId="74032D30" w14:textId="1B51918A" w:rsidR="00025D49" w:rsidRDefault="003C4A68" w:rsidP="003C4A68">
      <w:pPr>
        <w:spacing w:before="60" w:after="0" w:line="240" w:lineRule="auto"/>
        <w:jc w:val="both"/>
        <w:rPr>
          <w:rFonts w:ascii="Calibri" w:eastAsia="Times New Roman" w:hAnsi="Calibri" w:cs="Calibri"/>
          <w:color w:val="000000" w:themeColor="text1"/>
          <w:lang w:eastAsia="de-DE"/>
        </w:rPr>
      </w:pPr>
      <w:r w:rsidRPr="003C4A68">
        <w:rPr>
          <w:rFonts w:ascii="Calibri" w:eastAsia="Times New Roman" w:hAnsi="Calibri" w:cs="Calibri"/>
          <w:color w:val="000000" w:themeColor="text1"/>
          <w:lang w:eastAsia="de-DE"/>
        </w:rPr>
        <w:t xml:space="preserve">Die </w:t>
      </w:r>
      <w:r w:rsidR="00ED557A">
        <w:rPr>
          <w:rFonts w:ascii="Calibri" w:eastAsia="Times New Roman" w:hAnsi="Calibri" w:cs="Calibri"/>
          <w:color w:val="000000" w:themeColor="text1"/>
          <w:lang w:eastAsia="de-DE"/>
        </w:rPr>
        <w:t>definitive</w:t>
      </w:r>
      <w:r w:rsidR="00ED557A" w:rsidRPr="003C4A68">
        <w:rPr>
          <w:rFonts w:ascii="Calibri" w:eastAsia="Times New Roman" w:hAnsi="Calibri" w:cs="Calibri"/>
          <w:color w:val="000000" w:themeColor="text1"/>
          <w:lang w:eastAsia="de-DE"/>
        </w:rPr>
        <w:t xml:space="preserve"> </w:t>
      </w:r>
      <w:r w:rsidRPr="003C4A68">
        <w:rPr>
          <w:rFonts w:ascii="Calibri" w:eastAsia="Times New Roman" w:hAnsi="Calibri" w:cs="Calibri"/>
          <w:color w:val="000000" w:themeColor="text1"/>
          <w:lang w:eastAsia="de-DE"/>
        </w:rPr>
        <w:t xml:space="preserve">Diagnose ist nur durch molekulargenetische </w:t>
      </w:r>
      <w:r w:rsidR="00ED557A">
        <w:rPr>
          <w:rFonts w:ascii="Calibri" w:eastAsia="Times New Roman" w:hAnsi="Calibri" w:cs="Calibri"/>
          <w:color w:val="000000" w:themeColor="text1"/>
          <w:lang w:eastAsia="de-DE"/>
        </w:rPr>
        <w:t>T</w:t>
      </w:r>
      <w:r w:rsidRPr="003C4A68">
        <w:rPr>
          <w:rFonts w:ascii="Calibri" w:eastAsia="Times New Roman" w:hAnsi="Calibri" w:cs="Calibri"/>
          <w:color w:val="000000" w:themeColor="text1"/>
          <w:lang w:eastAsia="de-DE"/>
        </w:rPr>
        <w:t xml:space="preserve">ests möglich. </w:t>
      </w:r>
      <w:r w:rsidR="00025D49" w:rsidRPr="003C4A68">
        <w:rPr>
          <w:rFonts w:ascii="Calibri" w:eastAsia="Times New Roman" w:hAnsi="Calibri" w:cs="Calibri"/>
          <w:color w:val="000000" w:themeColor="text1"/>
          <w:lang w:eastAsia="de-DE"/>
        </w:rPr>
        <w:t xml:space="preserve">Nach Ausschluss der häufigeren Repeat-Expansionen sollte eine erweiterte genetische </w:t>
      </w:r>
      <w:r w:rsidR="00025D49" w:rsidRPr="00025D49">
        <w:rPr>
          <w:rFonts w:ascii="Calibri" w:eastAsia="Times New Roman" w:hAnsi="Calibri" w:cs="Calibri"/>
          <w:color w:val="000000" w:themeColor="text1"/>
          <w:lang w:eastAsia="de-DE"/>
        </w:rPr>
        <w:t xml:space="preserve">Diagnostik (Genpanel, Exom, seltene Repeat SCAs, größere Deletionen) an spezialisierten Zentren erfolgen </w:t>
      </w:r>
      <w:r w:rsidR="00025D49">
        <w:rPr>
          <w:rFonts w:ascii="Calibri" w:eastAsia="Times New Roman" w:hAnsi="Calibri" w:cs="Calibri"/>
          <w:color w:val="000000" w:themeColor="text1"/>
          <w:lang w:eastAsia="de-DE"/>
        </w:rPr>
        <w:t>(Vorgehen siehe Abbildung 1).</w:t>
      </w:r>
    </w:p>
    <w:p w14:paraId="1D03F9DA" w14:textId="4D0F8129" w:rsidR="00D16261" w:rsidRPr="00744260" w:rsidRDefault="00FA43F8" w:rsidP="003C4A68">
      <w:pPr>
        <w:spacing w:before="60" w:after="0" w:line="240" w:lineRule="auto"/>
        <w:jc w:val="both"/>
        <w:rPr>
          <w:rFonts w:ascii="Calibri" w:eastAsia="Times New Roman" w:hAnsi="Calibri" w:cs="Calibri"/>
          <w:color w:val="000000" w:themeColor="text1"/>
          <w:lang w:eastAsia="de-DE"/>
        </w:rPr>
      </w:pPr>
      <w:r>
        <w:rPr>
          <w:rFonts w:ascii="Calibri" w:eastAsia="Times New Roman" w:hAnsi="Calibri" w:cs="Calibri"/>
          <w:lang w:eastAsia="de-DE"/>
        </w:rPr>
        <w:t>Eine spezifische Therapie steht nicht zur Verfügung. Im</w:t>
      </w:r>
      <w:r w:rsidRPr="0087477F">
        <w:rPr>
          <w:rFonts w:ascii="Calibri" w:eastAsia="Times New Roman" w:hAnsi="Calibri" w:cs="Calibri"/>
          <w:lang w:eastAsia="de-DE"/>
        </w:rPr>
        <w:t xml:space="preserve"> Rahmen eines individuellen Heilversuches </w:t>
      </w:r>
      <w:r>
        <w:rPr>
          <w:rFonts w:ascii="Calibri" w:eastAsia="Times New Roman" w:hAnsi="Calibri" w:cs="Calibri"/>
          <w:lang w:eastAsia="de-DE"/>
        </w:rPr>
        <w:t xml:space="preserve">kann </w:t>
      </w:r>
      <w:r w:rsidRPr="0087477F">
        <w:rPr>
          <w:rFonts w:ascii="Calibri" w:eastAsia="Times New Roman" w:hAnsi="Calibri" w:cs="Calibri"/>
          <w:lang w:eastAsia="de-DE"/>
        </w:rPr>
        <w:t>ein Therapieversuch mit Riluzol erfolgen</w:t>
      </w:r>
      <w:r>
        <w:rPr>
          <w:rFonts w:ascii="Calibri" w:eastAsia="Times New Roman" w:hAnsi="Calibri" w:cs="Calibri"/>
          <w:lang w:eastAsia="de-DE"/>
        </w:rPr>
        <w:t xml:space="preserve"> (s.u.). </w:t>
      </w:r>
      <w:r w:rsidR="00D16261" w:rsidRPr="00D16261">
        <w:rPr>
          <w:rFonts w:ascii="Calibri" w:eastAsia="Times New Roman" w:hAnsi="Calibri" w:cs="Calibri"/>
          <w:color w:val="000000" w:themeColor="text1"/>
          <w:lang w:eastAsia="de-DE"/>
        </w:rPr>
        <w:t>Einzelne Begleitsymptome sind mit medikamentösen und nicht-medikamentösen Maßnahmen behandelbar.</w:t>
      </w:r>
    </w:p>
    <w:p w14:paraId="38E9913C" w14:textId="174013F8" w:rsidR="00191119" w:rsidRDefault="00191119" w:rsidP="0040296F">
      <w:pPr>
        <w:spacing w:before="60" w:after="0" w:line="240" w:lineRule="auto"/>
        <w:jc w:val="both"/>
        <w:rPr>
          <w:rFonts w:ascii="Calibri" w:eastAsia="Times New Roman" w:hAnsi="Calibri" w:cs="Calibri"/>
          <w:color w:val="FF0000"/>
          <w:lang w:eastAsia="de-DE"/>
        </w:rPr>
      </w:pPr>
    </w:p>
    <w:p w14:paraId="104ACA6B" w14:textId="75393A16" w:rsidR="004D3BF6" w:rsidRPr="00787EBF" w:rsidRDefault="002F76E0" w:rsidP="0040296F">
      <w:pPr>
        <w:spacing w:before="60" w:after="0" w:line="240" w:lineRule="auto"/>
        <w:jc w:val="both"/>
        <w:rPr>
          <w:rFonts w:ascii="Calibri" w:eastAsia="Times New Roman" w:hAnsi="Calibri" w:cs="Calibri"/>
          <w:b/>
          <w:color w:val="0070C0"/>
          <w:lang w:eastAsia="de-DE"/>
        </w:rPr>
      </w:pPr>
      <w:r>
        <w:rPr>
          <w:rFonts w:ascii="Calibri" w:eastAsia="Times New Roman" w:hAnsi="Calibri" w:cs="Calibri"/>
          <w:b/>
          <w:color w:val="0070C0"/>
          <w:lang w:eastAsia="de-DE"/>
        </w:rPr>
        <w:t>CAVE</w:t>
      </w:r>
    </w:p>
    <w:p w14:paraId="4F3311A8" w14:textId="7512B242" w:rsidR="002F76E0" w:rsidRDefault="002F76E0" w:rsidP="0040296F">
      <w:pPr>
        <w:spacing w:before="60" w:after="0" w:line="240" w:lineRule="auto"/>
        <w:jc w:val="both"/>
        <w:rPr>
          <w:rFonts w:ascii="Calibri" w:eastAsia="Times New Roman" w:hAnsi="Calibri" w:cs="Calibri"/>
          <w:color w:val="0070C0"/>
          <w:lang w:eastAsia="de-DE"/>
        </w:rPr>
      </w:pPr>
      <w:r>
        <w:rPr>
          <w:rFonts w:ascii="Calibri" w:eastAsia="Times New Roman" w:hAnsi="Calibri" w:cs="Calibri"/>
          <w:color w:val="0070C0"/>
          <w:lang w:eastAsia="de-DE"/>
        </w:rPr>
        <w:t xml:space="preserve">Bei einer </w:t>
      </w:r>
      <w:r w:rsidR="004D3BF6" w:rsidRPr="00787EBF">
        <w:rPr>
          <w:rFonts w:ascii="Calibri" w:eastAsia="Times New Roman" w:hAnsi="Calibri" w:cs="Calibri"/>
          <w:color w:val="0070C0"/>
          <w:lang w:eastAsia="de-DE"/>
        </w:rPr>
        <w:t>spät beginnende</w:t>
      </w:r>
      <w:r>
        <w:rPr>
          <w:rFonts w:ascii="Calibri" w:eastAsia="Times New Roman" w:hAnsi="Calibri" w:cs="Calibri"/>
          <w:color w:val="0070C0"/>
          <w:lang w:eastAsia="de-DE"/>
        </w:rPr>
        <w:t>n</w:t>
      </w:r>
      <w:r w:rsidR="004D3BF6" w:rsidRPr="00787EBF">
        <w:rPr>
          <w:rFonts w:ascii="Calibri" w:eastAsia="Times New Roman" w:hAnsi="Calibri" w:cs="Calibri"/>
          <w:color w:val="0070C0"/>
          <w:lang w:eastAsia="de-DE"/>
        </w:rPr>
        <w:t xml:space="preserve"> rein zerebelläre</w:t>
      </w:r>
      <w:r w:rsidR="007C2805">
        <w:rPr>
          <w:rFonts w:ascii="Calibri" w:eastAsia="Times New Roman" w:hAnsi="Calibri" w:cs="Calibri"/>
          <w:color w:val="0070C0"/>
          <w:lang w:eastAsia="de-DE"/>
        </w:rPr>
        <w:t>n</w:t>
      </w:r>
      <w:r w:rsidR="004D3BF6" w:rsidRPr="00787EBF">
        <w:rPr>
          <w:rFonts w:ascii="Calibri" w:eastAsia="Times New Roman" w:hAnsi="Calibri" w:cs="Calibri"/>
          <w:color w:val="0070C0"/>
          <w:lang w:eastAsia="de-DE"/>
        </w:rPr>
        <w:t xml:space="preserve"> Symptomatik </w:t>
      </w:r>
      <w:r>
        <w:rPr>
          <w:rFonts w:ascii="Calibri" w:eastAsia="Times New Roman" w:hAnsi="Calibri" w:cs="Calibri"/>
          <w:color w:val="0070C0"/>
          <w:lang w:eastAsia="de-DE"/>
        </w:rPr>
        <w:t xml:space="preserve">muss auch ohne </w:t>
      </w:r>
      <w:r w:rsidR="004D3BF6" w:rsidRPr="00787EBF">
        <w:rPr>
          <w:rFonts w:ascii="Calibri" w:eastAsia="Times New Roman" w:hAnsi="Calibri" w:cs="Calibri"/>
          <w:color w:val="0070C0"/>
          <w:lang w:eastAsia="de-DE"/>
        </w:rPr>
        <w:t xml:space="preserve">eine positive Familienanamnese </w:t>
      </w:r>
      <w:r>
        <w:rPr>
          <w:rFonts w:ascii="Calibri" w:eastAsia="Times New Roman" w:hAnsi="Calibri" w:cs="Calibri"/>
          <w:color w:val="0070C0"/>
          <w:lang w:eastAsia="de-DE"/>
        </w:rPr>
        <w:t>an</w:t>
      </w:r>
      <w:r w:rsidR="004D3BF6" w:rsidRPr="00787EBF">
        <w:rPr>
          <w:rFonts w:ascii="Calibri" w:eastAsia="Times New Roman" w:hAnsi="Calibri" w:cs="Calibri"/>
          <w:color w:val="0070C0"/>
          <w:lang w:eastAsia="de-DE"/>
        </w:rPr>
        <w:t xml:space="preserve"> eine SCA6</w:t>
      </w:r>
      <w:r>
        <w:rPr>
          <w:rFonts w:ascii="Calibri" w:eastAsia="Times New Roman" w:hAnsi="Calibri" w:cs="Calibri"/>
          <w:color w:val="0070C0"/>
          <w:lang w:eastAsia="de-DE"/>
        </w:rPr>
        <w:t xml:space="preserve"> gedacht werden</w:t>
      </w:r>
      <w:r w:rsidR="004D3BF6" w:rsidRPr="00787EBF">
        <w:rPr>
          <w:rFonts w:ascii="Calibri" w:eastAsia="Times New Roman" w:hAnsi="Calibri" w:cs="Calibri"/>
          <w:color w:val="0070C0"/>
          <w:lang w:eastAsia="de-DE"/>
        </w:rPr>
        <w:t xml:space="preserve">. </w:t>
      </w:r>
    </w:p>
    <w:p w14:paraId="60A9126F" w14:textId="77777777" w:rsidR="002411CF" w:rsidRPr="00787EBF" w:rsidRDefault="002411CF" w:rsidP="0040296F">
      <w:pPr>
        <w:spacing w:before="60" w:after="0" w:line="240" w:lineRule="auto"/>
        <w:jc w:val="both"/>
        <w:rPr>
          <w:rFonts w:ascii="Calibri" w:eastAsia="Times New Roman" w:hAnsi="Calibri" w:cs="Calibri"/>
          <w:color w:val="0070C0"/>
          <w:lang w:eastAsia="de-DE"/>
        </w:rPr>
      </w:pPr>
    </w:p>
    <w:p w14:paraId="232F5403" w14:textId="790BE530" w:rsidR="007263EE" w:rsidRDefault="003E5542" w:rsidP="002F5C24">
      <w:pPr>
        <w:pStyle w:val="Listenabsatz"/>
        <w:numPr>
          <w:ilvl w:val="2"/>
          <w:numId w:val="4"/>
        </w:numPr>
        <w:spacing w:before="60" w:after="0" w:line="240" w:lineRule="auto"/>
        <w:jc w:val="both"/>
        <w:rPr>
          <w:rFonts w:ascii="Calibri" w:eastAsia="Times New Roman" w:hAnsi="Calibri" w:cs="Calibri"/>
          <w:lang w:eastAsia="de-DE"/>
        </w:rPr>
      </w:pPr>
      <w:r w:rsidRPr="003E5542">
        <w:rPr>
          <w:rFonts w:ascii="Calibri" w:eastAsia="Times New Roman" w:hAnsi="Calibri" w:cs="Calibri"/>
          <w:lang w:eastAsia="de-DE"/>
        </w:rPr>
        <w:t>Episodische Ataxien (EA)</w:t>
      </w:r>
    </w:p>
    <w:p w14:paraId="37F6295E" w14:textId="77777777" w:rsidR="007263EE" w:rsidRPr="002F5C24" w:rsidRDefault="007263EE" w:rsidP="002F5C24">
      <w:pPr>
        <w:spacing w:before="60" w:after="0" w:line="240" w:lineRule="auto"/>
        <w:jc w:val="both"/>
        <w:rPr>
          <w:rFonts w:ascii="Calibri" w:eastAsia="Times New Roman" w:hAnsi="Calibri" w:cs="Calibri"/>
          <w:lang w:eastAsia="de-DE"/>
        </w:rPr>
      </w:pPr>
    </w:p>
    <w:p w14:paraId="7D20C1E3" w14:textId="4DE83F8D" w:rsidR="0040296F" w:rsidRDefault="005E6A84" w:rsidP="0040296F">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EA</w:t>
      </w:r>
      <w:r w:rsidR="00135DED" w:rsidRPr="00135DED">
        <w:rPr>
          <w:rFonts w:ascii="Calibri" w:eastAsia="Times New Roman" w:hAnsi="Calibri" w:cs="Calibri"/>
          <w:lang w:eastAsia="de-DE"/>
        </w:rPr>
        <w:t xml:space="preserve"> folgen ebenfalls einem autosomal-dominanten Erbgang und sind bei paroxysmalem Auftreten zerebelläre</w:t>
      </w:r>
      <w:r w:rsidR="00934B05">
        <w:rPr>
          <w:rFonts w:ascii="Calibri" w:eastAsia="Times New Roman" w:hAnsi="Calibri" w:cs="Calibri"/>
          <w:lang w:eastAsia="de-DE"/>
        </w:rPr>
        <w:t>r</w:t>
      </w:r>
      <w:r w:rsidR="00135DED" w:rsidRPr="00135DED">
        <w:rPr>
          <w:rFonts w:ascii="Calibri" w:eastAsia="Times New Roman" w:hAnsi="Calibri" w:cs="Calibri"/>
          <w:lang w:eastAsia="de-DE"/>
        </w:rPr>
        <w:t xml:space="preserve"> Sympto</w:t>
      </w:r>
      <w:r w:rsidR="00934B05">
        <w:rPr>
          <w:rFonts w:ascii="Calibri" w:eastAsia="Times New Roman" w:hAnsi="Calibri" w:cs="Calibri"/>
          <w:lang w:eastAsia="de-DE"/>
        </w:rPr>
        <w:t>me</w:t>
      </w:r>
      <w:r w:rsidR="00135DED" w:rsidRPr="00135DED">
        <w:rPr>
          <w:rFonts w:ascii="Calibri" w:eastAsia="Times New Roman" w:hAnsi="Calibri" w:cs="Calibri"/>
          <w:lang w:eastAsia="de-DE"/>
        </w:rPr>
        <w:t xml:space="preserve"> wahrscheinlich. </w:t>
      </w:r>
    </w:p>
    <w:p w14:paraId="6CBB0CAF" w14:textId="47395728" w:rsidR="00C943AC" w:rsidRDefault="00033C8D" w:rsidP="00C943AC">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Die häufigsten der d</w:t>
      </w:r>
      <w:r w:rsidR="00292656">
        <w:rPr>
          <w:rFonts w:ascii="Calibri" w:eastAsia="Times New Roman" w:hAnsi="Calibri" w:cs="Calibri"/>
          <w:lang w:eastAsia="de-DE"/>
        </w:rPr>
        <w:t xml:space="preserve">erzeit </w:t>
      </w:r>
      <w:r>
        <w:rPr>
          <w:rFonts w:ascii="Calibri" w:eastAsia="Times New Roman" w:hAnsi="Calibri" w:cs="Calibri"/>
          <w:lang w:eastAsia="de-DE"/>
        </w:rPr>
        <w:t>b</w:t>
      </w:r>
      <w:r w:rsidR="00962B68">
        <w:rPr>
          <w:rFonts w:ascii="Calibri" w:eastAsia="Times New Roman" w:hAnsi="Calibri" w:cs="Calibri"/>
          <w:lang w:eastAsia="de-DE"/>
        </w:rPr>
        <w:t>e</w:t>
      </w:r>
      <w:r>
        <w:rPr>
          <w:rFonts w:ascii="Calibri" w:eastAsia="Times New Roman" w:hAnsi="Calibri" w:cs="Calibri"/>
          <w:lang w:eastAsia="de-DE"/>
        </w:rPr>
        <w:t>schriebenen</w:t>
      </w:r>
      <w:r w:rsidR="00E46406">
        <w:rPr>
          <w:rFonts w:ascii="Calibri" w:eastAsia="Times New Roman" w:hAnsi="Calibri" w:cs="Calibri"/>
          <w:lang w:eastAsia="de-DE"/>
        </w:rPr>
        <w:t xml:space="preserve"> </w:t>
      </w:r>
      <w:r w:rsidR="00BB0CC1">
        <w:rPr>
          <w:rFonts w:ascii="Calibri" w:eastAsia="Times New Roman" w:hAnsi="Calibri" w:cs="Calibri"/>
          <w:lang w:eastAsia="de-DE"/>
        </w:rPr>
        <w:t>sieben</w:t>
      </w:r>
      <w:r w:rsidR="004A4265" w:rsidRPr="00881F3B">
        <w:rPr>
          <w:rFonts w:ascii="Calibri" w:eastAsia="Times New Roman" w:hAnsi="Calibri" w:cs="Calibri"/>
          <w:lang w:eastAsia="de-DE"/>
        </w:rPr>
        <w:t xml:space="preserve"> Unterformen </w:t>
      </w:r>
      <w:r w:rsidRPr="00881F3B">
        <w:rPr>
          <w:rFonts w:ascii="Calibri" w:eastAsia="Times New Roman" w:hAnsi="Calibri" w:cs="Calibri"/>
          <w:lang w:eastAsia="de-DE"/>
        </w:rPr>
        <w:t xml:space="preserve">sind </w:t>
      </w:r>
      <w:r w:rsidR="00C943AC" w:rsidRPr="00881F3B">
        <w:rPr>
          <w:rFonts w:ascii="Calibri" w:eastAsia="Times New Roman" w:hAnsi="Calibri" w:cs="Calibri"/>
          <w:lang w:eastAsia="de-DE"/>
        </w:rPr>
        <w:t xml:space="preserve">die </w:t>
      </w:r>
      <w:r w:rsidR="0032593A" w:rsidRPr="00881F3B">
        <w:rPr>
          <w:rFonts w:ascii="Calibri" w:eastAsia="Times New Roman" w:hAnsi="Calibri" w:cs="Calibri"/>
          <w:lang w:eastAsia="de-DE"/>
        </w:rPr>
        <w:t xml:space="preserve">durch Mutation im CACNA1A-Gen verursachte </w:t>
      </w:r>
      <w:r w:rsidR="00C943AC" w:rsidRPr="00881F3B">
        <w:rPr>
          <w:rFonts w:ascii="Calibri" w:eastAsia="Times New Roman" w:hAnsi="Calibri" w:cs="Calibri"/>
          <w:lang w:eastAsia="de-DE"/>
        </w:rPr>
        <w:t xml:space="preserve">EA2 </w:t>
      </w:r>
      <w:r w:rsidR="004A4265" w:rsidRPr="00881F3B">
        <w:rPr>
          <w:rFonts w:ascii="Calibri" w:eastAsia="Times New Roman" w:hAnsi="Calibri" w:cs="Calibri"/>
          <w:lang w:eastAsia="de-DE"/>
        </w:rPr>
        <w:t xml:space="preserve">gefolgt von der </w:t>
      </w:r>
      <w:r w:rsidR="0032593A" w:rsidRPr="00881F3B">
        <w:rPr>
          <w:rFonts w:ascii="Calibri" w:eastAsia="Times New Roman" w:hAnsi="Calibri" w:cs="Calibri"/>
          <w:lang w:eastAsia="de-DE"/>
        </w:rPr>
        <w:t>durch eine Mutation im KCNA1-Gen verursachte</w:t>
      </w:r>
      <w:r w:rsidR="00AD4D4A">
        <w:rPr>
          <w:rFonts w:ascii="Calibri" w:eastAsia="Times New Roman" w:hAnsi="Calibri" w:cs="Calibri"/>
          <w:lang w:eastAsia="de-DE"/>
        </w:rPr>
        <w:t>n</w:t>
      </w:r>
      <w:r w:rsidR="0032593A" w:rsidRPr="00881F3B">
        <w:rPr>
          <w:rFonts w:ascii="Calibri" w:eastAsia="Times New Roman" w:hAnsi="Calibri" w:cs="Calibri"/>
          <w:lang w:eastAsia="de-DE"/>
        </w:rPr>
        <w:t xml:space="preserve"> </w:t>
      </w:r>
      <w:r w:rsidR="004A4265" w:rsidRPr="00881F3B">
        <w:rPr>
          <w:rFonts w:ascii="Calibri" w:eastAsia="Times New Roman" w:hAnsi="Calibri" w:cs="Calibri"/>
          <w:lang w:eastAsia="de-DE"/>
        </w:rPr>
        <w:t xml:space="preserve">EA1. </w:t>
      </w:r>
      <w:r w:rsidR="00C943AC" w:rsidRPr="00881F3B">
        <w:rPr>
          <w:rFonts w:ascii="Calibri" w:eastAsia="Times New Roman" w:hAnsi="Calibri" w:cs="Calibri"/>
          <w:lang w:eastAsia="de-DE"/>
        </w:rPr>
        <w:t>Episoden können durch</w:t>
      </w:r>
      <w:r w:rsidR="00C943AC" w:rsidRPr="001B5E68">
        <w:rPr>
          <w:rFonts w:ascii="Calibri" w:eastAsia="Times New Roman" w:hAnsi="Calibri" w:cs="Calibri"/>
          <w:lang w:eastAsia="de-DE"/>
        </w:rPr>
        <w:t xml:space="preserve"> Schreck, Stress oder körperliche Anstrengung provoziert werden. Während bei</w:t>
      </w:r>
      <w:r w:rsidR="00C943AC">
        <w:rPr>
          <w:rFonts w:ascii="Calibri" w:eastAsia="Times New Roman" w:hAnsi="Calibri" w:cs="Calibri"/>
          <w:lang w:eastAsia="de-DE"/>
        </w:rPr>
        <w:t xml:space="preserve"> der EA1, die </w:t>
      </w:r>
      <w:r w:rsidR="00962B68">
        <w:rPr>
          <w:rFonts w:ascii="Calibri" w:eastAsia="Times New Roman" w:hAnsi="Calibri" w:cs="Calibri"/>
          <w:lang w:eastAsia="de-DE"/>
        </w:rPr>
        <w:t xml:space="preserve">meist </w:t>
      </w:r>
      <w:r w:rsidR="00C943AC">
        <w:rPr>
          <w:rFonts w:ascii="Calibri" w:eastAsia="Times New Roman" w:hAnsi="Calibri" w:cs="Calibri"/>
          <w:lang w:eastAsia="de-DE"/>
        </w:rPr>
        <w:t>bereits im frühen Kindesalter beginnt</w:t>
      </w:r>
      <w:r w:rsidR="00ED557A">
        <w:rPr>
          <w:rFonts w:ascii="Calibri" w:eastAsia="Times New Roman" w:hAnsi="Calibri" w:cs="Calibri"/>
          <w:lang w:eastAsia="de-DE"/>
        </w:rPr>
        <w:t>,</w:t>
      </w:r>
      <w:r w:rsidR="00846AE2">
        <w:rPr>
          <w:rFonts w:ascii="Calibri" w:eastAsia="Times New Roman" w:hAnsi="Calibri" w:cs="Calibri"/>
          <w:lang w:eastAsia="de-DE"/>
        </w:rPr>
        <w:t xml:space="preserve"> </w:t>
      </w:r>
      <w:r w:rsidR="00C943AC">
        <w:rPr>
          <w:rFonts w:ascii="Calibri" w:eastAsia="Times New Roman" w:hAnsi="Calibri" w:cs="Calibri"/>
          <w:lang w:eastAsia="de-DE"/>
        </w:rPr>
        <w:t>die Episoden kürzer sind</w:t>
      </w:r>
      <w:r w:rsidR="00C943AC" w:rsidRPr="00C943AC">
        <w:rPr>
          <w:rFonts w:ascii="Calibri" w:eastAsia="Times New Roman" w:hAnsi="Calibri" w:cs="Calibri"/>
          <w:lang w:eastAsia="de-DE"/>
        </w:rPr>
        <w:t xml:space="preserve"> </w:t>
      </w:r>
      <w:r w:rsidR="00C943AC">
        <w:rPr>
          <w:rFonts w:ascii="Calibri" w:eastAsia="Times New Roman" w:hAnsi="Calibri" w:cs="Calibri"/>
          <w:lang w:eastAsia="de-DE"/>
        </w:rPr>
        <w:t>(Sekunden bis Minuten)</w:t>
      </w:r>
      <w:r w:rsidR="00846AE2">
        <w:rPr>
          <w:rFonts w:ascii="Calibri" w:eastAsia="Times New Roman" w:hAnsi="Calibri" w:cs="Calibri"/>
          <w:lang w:eastAsia="de-DE"/>
        </w:rPr>
        <w:t>,</w:t>
      </w:r>
      <w:r w:rsidR="00C943AC">
        <w:rPr>
          <w:rFonts w:ascii="Calibri" w:eastAsia="Times New Roman" w:hAnsi="Calibri" w:cs="Calibri"/>
          <w:lang w:eastAsia="de-DE"/>
        </w:rPr>
        <w:t xml:space="preserve"> können diese bei der EA2 länger anhalten (Minuten bis Tage) und der Erkrankungsbeginn ist variabler (Kindheit bis junges Erwachsenenalter). Bei der EA2 </w:t>
      </w:r>
      <w:r w:rsidR="00320778">
        <w:rPr>
          <w:rFonts w:ascii="Calibri" w:eastAsia="Times New Roman" w:hAnsi="Calibri" w:cs="Calibri"/>
          <w:lang w:eastAsia="de-DE"/>
        </w:rPr>
        <w:t>tritt meist auch interiktal ein</w:t>
      </w:r>
      <w:r w:rsidR="00C943AC" w:rsidRPr="00C943AC">
        <w:rPr>
          <w:rFonts w:ascii="Calibri" w:eastAsia="Times New Roman" w:hAnsi="Calibri" w:cs="Calibri"/>
          <w:lang w:eastAsia="de-DE"/>
        </w:rPr>
        <w:t xml:space="preserve"> Blickrichtungsnystagmus</w:t>
      </w:r>
      <w:r w:rsidR="0078668D">
        <w:rPr>
          <w:rFonts w:ascii="Calibri" w:eastAsia="Times New Roman" w:hAnsi="Calibri" w:cs="Calibri"/>
          <w:lang w:eastAsia="de-DE"/>
        </w:rPr>
        <w:t xml:space="preserve"> auf und die Patienten können eine langsam for</w:t>
      </w:r>
      <w:r w:rsidR="00C943AC">
        <w:rPr>
          <w:rFonts w:ascii="Calibri" w:eastAsia="Times New Roman" w:hAnsi="Calibri" w:cs="Calibri"/>
          <w:lang w:eastAsia="de-DE"/>
        </w:rPr>
        <w:t xml:space="preserve">tschreitende </w:t>
      </w:r>
      <w:r w:rsidR="00ED557A">
        <w:rPr>
          <w:rFonts w:ascii="Calibri" w:eastAsia="Times New Roman" w:hAnsi="Calibri" w:cs="Calibri"/>
          <w:lang w:eastAsia="de-DE"/>
        </w:rPr>
        <w:t>Ataxie</w:t>
      </w:r>
      <w:r w:rsidR="0078668D">
        <w:rPr>
          <w:rFonts w:ascii="Calibri" w:eastAsia="Times New Roman" w:hAnsi="Calibri" w:cs="Calibri"/>
          <w:lang w:eastAsia="de-DE"/>
        </w:rPr>
        <w:t xml:space="preserve"> entwick</w:t>
      </w:r>
      <w:r w:rsidR="00C943AC">
        <w:rPr>
          <w:rFonts w:ascii="Calibri" w:eastAsia="Times New Roman" w:hAnsi="Calibri" w:cs="Calibri"/>
          <w:lang w:eastAsia="de-DE"/>
        </w:rPr>
        <w:t>e</w:t>
      </w:r>
      <w:r w:rsidR="0078668D">
        <w:rPr>
          <w:rFonts w:ascii="Calibri" w:eastAsia="Times New Roman" w:hAnsi="Calibri" w:cs="Calibri"/>
          <w:lang w:eastAsia="de-DE"/>
        </w:rPr>
        <w:t>l</w:t>
      </w:r>
      <w:r w:rsidR="00C943AC">
        <w:rPr>
          <w:rFonts w:ascii="Calibri" w:eastAsia="Times New Roman" w:hAnsi="Calibri" w:cs="Calibri"/>
          <w:lang w:eastAsia="de-DE"/>
        </w:rPr>
        <w:t xml:space="preserve">n. </w:t>
      </w:r>
    </w:p>
    <w:p w14:paraId="569C5953" w14:textId="77777777" w:rsidR="001B5E68" w:rsidRDefault="00320778" w:rsidP="003655DF">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t xml:space="preserve">Wichtig </w:t>
      </w:r>
      <w:r w:rsidR="00DE1952">
        <w:rPr>
          <w:rFonts w:ascii="Calibri" w:eastAsia="Times New Roman" w:hAnsi="Calibri" w:cs="Calibri"/>
          <w:lang w:eastAsia="de-DE"/>
        </w:rPr>
        <w:t>sind</w:t>
      </w:r>
      <w:r>
        <w:rPr>
          <w:rFonts w:ascii="Calibri" w:eastAsia="Times New Roman" w:hAnsi="Calibri" w:cs="Calibri"/>
          <w:lang w:eastAsia="de-DE"/>
        </w:rPr>
        <w:t xml:space="preserve"> die Vermeidung von P</w:t>
      </w:r>
      <w:r w:rsidR="00C943AC">
        <w:rPr>
          <w:rFonts w:ascii="Calibri" w:eastAsia="Times New Roman" w:hAnsi="Calibri" w:cs="Calibri"/>
          <w:lang w:eastAsia="de-DE"/>
        </w:rPr>
        <w:t xml:space="preserve">rovokationsfaktoren und </w:t>
      </w:r>
      <w:r>
        <w:rPr>
          <w:rFonts w:ascii="Calibri" w:eastAsia="Times New Roman" w:hAnsi="Calibri" w:cs="Calibri"/>
          <w:lang w:eastAsia="de-DE"/>
        </w:rPr>
        <w:t xml:space="preserve">das Erlernen von </w:t>
      </w:r>
      <w:r w:rsidR="00C943AC">
        <w:rPr>
          <w:rFonts w:ascii="Calibri" w:eastAsia="Times New Roman" w:hAnsi="Calibri" w:cs="Calibri"/>
          <w:lang w:eastAsia="de-DE"/>
        </w:rPr>
        <w:t>Entspannungsverfahren</w:t>
      </w:r>
      <w:r>
        <w:rPr>
          <w:rFonts w:ascii="Calibri" w:eastAsia="Times New Roman" w:hAnsi="Calibri" w:cs="Calibri"/>
          <w:lang w:eastAsia="de-DE"/>
        </w:rPr>
        <w:t xml:space="preserve">. </w:t>
      </w:r>
    </w:p>
    <w:p w14:paraId="0FB5B8C3" w14:textId="0315D310" w:rsidR="001B5E68" w:rsidRDefault="00320778" w:rsidP="003655DF">
      <w:pPr>
        <w:spacing w:before="60" w:after="0" w:line="240" w:lineRule="auto"/>
        <w:jc w:val="both"/>
        <w:rPr>
          <w:rFonts w:ascii="Calibri" w:eastAsia="Times New Roman" w:hAnsi="Calibri" w:cs="Calibri"/>
          <w:lang w:eastAsia="de-DE"/>
        </w:rPr>
      </w:pPr>
      <w:r>
        <w:rPr>
          <w:rFonts w:ascii="Calibri" w:eastAsia="Times New Roman" w:hAnsi="Calibri" w:cs="Calibri"/>
          <w:lang w:eastAsia="de-DE"/>
        </w:rPr>
        <w:lastRenderedPageBreak/>
        <w:t xml:space="preserve">Medikamentöse Therapie der ersten Wahl </w:t>
      </w:r>
      <w:r w:rsidR="001B5E68" w:rsidRPr="001B5E68">
        <w:rPr>
          <w:rFonts w:ascii="Calibri" w:eastAsia="Times New Roman" w:hAnsi="Calibri" w:cs="Calibri"/>
          <w:lang w:eastAsia="de-DE"/>
        </w:rPr>
        <w:t>sind Ac</w:t>
      </w:r>
      <w:r w:rsidR="00A57B92">
        <w:rPr>
          <w:rFonts w:ascii="Calibri" w:eastAsia="Times New Roman" w:hAnsi="Calibri" w:cs="Calibri"/>
          <w:lang w:eastAsia="de-DE"/>
        </w:rPr>
        <w:t>etazolamid und 4-Aminopyridin [2</w:t>
      </w:r>
      <w:r w:rsidR="001B5E68" w:rsidRPr="001B5E68">
        <w:rPr>
          <w:rFonts w:ascii="Calibri" w:eastAsia="Times New Roman" w:hAnsi="Calibri" w:cs="Calibri"/>
          <w:lang w:eastAsia="de-DE"/>
        </w:rPr>
        <w:t>]. Aufgrund der fehlenden Zulassung für diese Indikation ist ein Antrag als individueller Heilversuch bei der Krankenkasse erforderlich. Auch kann ein Therapieversuch mit Carbamazepin oder Kalium erfolgen</w:t>
      </w:r>
      <w:r w:rsidR="00BB0CC1">
        <w:rPr>
          <w:rFonts w:ascii="Calibri" w:eastAsia="Times New Roman" w:hAnsi="Calibri" w:cs="Calibri"/>
          <w:lang w:eastAsia="de-DE"/>
        </w:rPr>
        <w:t>.</w:t>
      </w:r>
    </w:p>
    <w:p w14:paraId="7E396CFE" w14:textId="77777777" w:rsidR="00BB0CC1" w:rsidRDefault="00BB0CC1" w:rsidP="003655DF">
      <w:pPr>
        <w:spacing w:before="60" w:after="0" w:line="240" w:lineRule="auto"/>
        <w:jc w:val="both"/>
        <w:rPr>
          <w:rFonts w:ascii="Calibri" w:eastAsia="Times New Roman" w:hAnsi="Calibri" w:cs="Calibri"/>
          <w:b/>
          <w:color w:val="0070C0"/>
          <w:lang w:eastAsia="de-DE"/>
        </w:rPr>
      </w:pPr>
    </w:p>
    <w:p w14:paraId="590CFC23" w14:textId="168EC572" w:rsidR="004D3BF6" w:rsidRPr="00395E57" w:rsidRDefault="00395E57" w:rsidP="003655DF">
      <w:pPr>
        <w:spacing w:before="60" w:after="0" w:line="240" w:lineRule="auto"/>
        <w:jc w:val="both"/>
        <w:rPr>
          <w:rFonts w:ascii="Calibri" w:eastAsia="Times New Roman" w:hAnsi="Calibri" w:cs="Calibri"/>
          <w:b/>
          <w:color w:val="0070C0"/>
          <w:lang w:eastAsia="de-DE"/>
        </w:rPr>
      </w:pPr>
      <w:r w:rsidRPr="00395E57">
        <w:rPr>
          <w:rFonts w:ascii="Calibri" w:eastAsia="Times New Roman" w:hAnsi="Calibri" w:cs="Calibri"/>
          <w:b/>
          <w:color w:val="0070C0"/>
          <w:lang w:eastAsia="de-DE"/>
        </w:rPr>
        <w:t>Merke</w:t>
      </w:r>
    </w:p>
    <w:p w14:paraId="3AB3D5BF" w14:textId="28756618" w:rsidR="004D3BF6" w:rsidRDefault="004D3BF6" w:rsidP="003655DF">
      <w:pPr>
        <w:spacing w:before="60" w:after="0" w:line="240" w:lineRule="auto"/>
        <w:jc w:val="both"/>
        <w:rPr>
          <w:rFonts w:ascii="Calibri" w:eastAsia="Times New Roman" w:hAnsi="Calibri" w:cs="Calibri"/>
          <w:lang w:eastAsia="de-DE"/>
        </w:rPr>
      </w:pPr>
      <w:r w:rsidRPr="00395E57">
        <w:rPr>
          <w:rFonts w:ascii="Calibri" w:eastAsia="Times New Roman" w:hAnsi="Calibri" w:cs="Calibri"/>
          <w:color w:val="0070C0"/>
          <w:lang w:eastAsia="de-DE"/>
        </w:rPr>
        <w:t>Episodische Ataxien sind medikamentös meist gut behandelbar</w:t>
      </w:r>
      <w:r>
        <w:rPr>
          <w:rFonts w:ascii="Calibri" w:eastAsia="Times New Roman" w:hAnsi="Calibri" w:cs="Calibri"/>
          <w:lang w:eastAsia="de-DE"/>
        </w:rPr>
        <w:t xml:space="preserve">. </w:t>
      </w:r>
    </w:p>
    <w:p w14:paraId="6D2975CB" w14:textId="77777777" w:rsidR="008176CE" w:rsidRDefault="008176CE" w:rsidP="003655DF">
      <w:pPr>
        <w:spacing w:before="60" w:after="0" w:line="240" w:lineRule="auto"/>
        <w:jc w:val="both"/>
        <w:rPr>
          <w:rFonts w:ascii="Calibri" w:eastAsia="Times New Roman" w:hAnsi="Calibri" w:cs="Calibri"/>
          <w:lang w:eastAsia="de-DE"/>
        </w:rPr>
      </w:pPr>
    </w:p>
    <w:p w14:paraId="693D3AD3" w14:textId="77777777" w:rsidR="007263EE" w:rsidRPr="003E5542" w:rsidRDefault="007263EE" w:rsidP="003655DF">
      <w:pPr>
        <w:spacing w:before="60" w:after="0" w:line="240" w:lineRule="auto"/>
        <w:jc w:val="both"/>
        <w:rPr>
          <w:rFonts w:ascii="Calibri" w:eastAsia="Times New Roman" w:hAnsi="Calibri" w:cs="Calibri"/>
          <w:lang w:eastAsia="de-DE"/>
        </w:rPr>
      </w:pPr>
    </w:p>
    <w:p w14:paraId="3EE50CED" w14:textId="77777777" w:rsidR="003E5542" w:rsidRPr="0040296F" w:rsidRDefault="003E5542" w:rsidP="003E5542">
      <w:pPr>
        <w:pStyle w:val="Listenabsatz"/>
        <w:numPr>
          <w:ilvl w:val="1"/>
          <w:numId w:val="4"/>
        </w:numPr>
        <w:spacing w:before="60" w:after="0" w:line="240" w:lineRule="auto"/>
        <w:jc w:val="both"/>
        <w:rPr>
          <w:rFonts w:ascii="Calibri" w:eastAsia="Times New Roman" w:hAnsi="Calibri" w:cs="Calibri"/>
          <w:b/>
          <w:lang w:eastAsia="de-DE"/>
        </w:rPr>
      </w:pPr>
      <w:r w:rsidRPr="0040296F">
        <w:rPr>
          <w:rFonts w:ascii="Calibri" w:eastAsia="Times New Roman" w:hAnsi="Calibri" w:cs="Calibri"/>
          <w:b/>
          <w:lang w:eastAsia="de-DE"/>
        </w:rPr>
        <w:t xml:space="preserve">X-chromosomal vererbte Ataxien </w:t>
      </w:r>
    </w:p>
    <w:p w14:paraId="742DC313" w14:textId="77777777" w:rsidR="003E5542" w:rsidRDefault="003E5542" w:rsidP="003E5542">
      <w:pPr>
        <w:spacing w:before="60" w:after="0" w:line="240" w:lineRule="auto"/>
        <w:jc w:val="both"/>
        <w:rPr>
          <w:rFonts w:ascii="Calibri" w:eastAsia="Times New Roman" w:hAnsi="Calibri" w:cs="Calibri"/>
          <w:lang w:eastAsia="de-DE"/>
        </w:rPr>
      </w:pPr>
    </w:p>
    <w:p w14:paraId="1AA1AE16" w14:textId="7D4DDA7F" w:rsidR="00B46F11" w:rsidRPr="00372553" w:rsidRDefault="006A3C30" w:rsidP="004B3BF9">
      <w:pPr>
        <w:spacing w:before="60" w:after="0" w:line="240" w:lineRule="auto"/>
        <w:jc w:val="both"/>
      </w:pPr>
      <w:r>
        <w:rPr>
          <w:rFonts w:ascii="Calibri" w:eastAsia="Times New Roman" w:hAnsi="Calibri" w:cs="Calibri"/>
          <w:lang w:eastAsia="de-DE"/>
        </w:rPr>
        <w:t>Unter den X-chromosomal vererbten Ataxien ist vor allem das Fragile X-assoziierte</w:t>
      </w:r>
      <w:r w:rsidR="003E5542" w:rsidRPr="003E5542">
        <w:rPr>
          <w:rFonts w:ascii="Calibri" w:eastAsia="Times New Roman" w:hAnsi="Calibri" w:cs="Calibri"/>
          <w:lang w:eastAsia="de-DE"/>
        </w:rPr>
        <w:t xml:space="preserve"> Tremor-Ataxie-Syndrom (FXTAS)</w:t>
      </w:r>
      <w:r>
        <w:rPr>
          <w:rFonts w:ascii="Calibri" w:eastAsia="Times New Roman" w:hAnsi="Calibri" w:cs="Calibri"/>
          <w:lang w:eastAsia="de-DE"/>
        </w:rPr>
        <w:t xml:space="preserve"> relevant. </w:t>
      </w:r>
      <w:r w:rsidR="00D85CDB">
        <w:rPr>
          <w:rFonts w:ascii="Calibri" w:eastAsia="Times New Roman" w:hAnsi="Calibri" w:cs="Calibri"/>
          <w:lang w:eastAsia="de-DE"/>
        </w:rPr>
        <w:t xml:space="preserve">Es </w:t>
      </w:r>
      <w:r>
        <w:rPr>
          <w:rFonts w:ascii="Calibri" w:eastAsia="Times New Roman" w:hAnsi="Calibri" w:cs="Calibri"/>
          <w:lang w:eastAsia="de-DE"/>
        </w:rPr>
        <w:t xml:space="preserve">wird durch eine Prämutation </w:t>
      </w:r>
      <w:r w:rsidRPr="006A3C30">
        <w:rPr>
          <w:rFonts w:ascii="Calibri" w:eastAsia="Times New Roman" w:hAnsi="Calibri" w:cs="Calibri"/>
          <w:lang w:eastAsia="de-DE"/>
        </w:rPr>
        <w:t>des FMR1-Gen</w:t>
      </w:r>
      <w:r w:rsidR="00ED557A">
        <w:rPr>
          <w:rFonts w:ascii="Calibri" w:eastAsia="Times New Roman" w:hAnsi="Calibri" w:cs="Calibri"/>
          <w:lang w:eastAsia="de-DE"/>
        </w:rPr>
        <w:t>s</w:t>
      </w:r>
      <w:r w:rsidRPr="006A3C30">
        <w:rPr>
          <w:rFonts w:ascii="Calibri" w:eastAsia="Times New Roman" w:hAnsi="Calibri" w:cs="Calibri"/>
          <w:lang w:eastAsia="de-DE"/>
        </w:rPr>
        <w:t xml:space="preserve"> (55-200 CGG-Repeats) verursacht</w:t>
      </w:r>
      <w:r>
        <w:t xml:space="preserve">, die in der Bevölkerung relativ häufig auftritt. Eine Mutation des FMR1-Gens (&gt;220 CGG-Repeats) führt zur häufigsten Form mentaler Retardierung bei Jungen, dem Fragilen X-Syndrom (FXS). </w:t>
      </w:r>
      <w:r w:rsidR="00231048">
        <w:t xml:space="preserve">Wegweisend ist die Familienanamnese (Großväter und Onkel mütterlicherseits von Jungen) mit FXS. </w:t>
      </w:r>
      <w:r w:rsidR="00D85CDB">
        <w:t>B</w:t>
      </w:r>
      <w:r w:rsidR="00B46F11">
        <w:t xml:space="preserve">etroffen sind vor allem männliche Prämutationsträger über 60 Jahre. </w:t>
      </w:r>
      <w:r w:rsidR="00FE0734">
        <w:t>Charakteristisch ist ein Aktionstremor begleitet von einer progredienten Ataxie,</w:t>
      </w:r>
      <w:r w:rsidR="00FE0734" w:rsidRPr="00B46F11">
        <w:t xml:space="preserve"> kognit</w:t>
      </w:r>
      <w:r w:rsidR="00FE0734">
        <w:t>iven Störungen, Parkinson-Symptomen</w:t>
      </w:r>
      <w:r w:rsidR="00FE0734" w:rsidRPr="00B46F11">
        <w:t xml:space="preserve">, </w:t>
      </w:r>
      <w:r w:rsidR="00FE0734">
        <w:t xml:space="preserve">Neuropathie, </w:t>
      </w:r>
      <w:r w:rsidR="00FE0734" w:rsidRPr="00B46F11">
        <w:t>autonome</w:t>
      </w:r>
      <w:r w:rsidR="00FE0734">
        <w:t>n und</w:t>
      </w:r>
      <w:r w:rsidR="00FE0734" w:rsidRPr="00231048">
        <w:t xml:space="preserve"> endokrine</w:t>
      </w:r>
      <w:r w:rsidR="00FE0734">
        <w:t>n</w:t>
      </w:r>
      <w:r w:rsidR="00FE0734" w:rsidRPr="00231048">
        <w:t xml:space="preserve"> </w:t>
      </w:r>
      <w:r w:rsidR="00FE0734" w:rsidRPr="00372553">
        <w:t xml:space="preserve">(Hypothyreose) Funktionsstörungen. </w:t>
      </w:r>
      <w:r w:rsidR="00231048">
        <w:t>Bei Frauen sind die neurologischen Symptome in der Regel milder, sie haben jedoch</w:t>
      </w:r>
      <w:r w:rsidR="00D33C5B">
        <w:t xml:space="preserve"> ein erhöhtes Risiko für eine Ovarialinsuffizienz, Infertilität und vorzeitige Menopause.</w:t>
      </w:r>
      <w:r w:rsidR="00231048">
        <w:t xml:space="preserve"> </w:t>
      </w:r>
      <w:r w:rsidR="00231048" w:rsidRPr="00372553">
        <w:t>MR-tomographisch zeig</w:t>
      </w:r>
      <w:r w:rsidR="00D85CDB">
        <w:t>en</w:t>
      </w:r>
      <w:r w:rsidR="00231048" w:rsidRPr="00372553">
        <w:t xml:space="preserve"> sich eine zerebelläre und kortikale Atrophie sowie Hyperintensitäten der weißen Substanz vor allem periventrikulär und im mittleren Kleinhirnstil. </w:t>
      </w:r>
    </w:p>
    <w:p w14:paraId="47A030F9" w14:textId="6C1151B8" w:rsidR="006A3C30" w:rsidRDefault="006A3C30" w:rsidP="006A3C30">
      <w:pPr>
        <w:spacing w:before="60" w:after="0" w:line="240" w:lineRule="auto"/>
        <w:jc w:val="both"/>
        <w:rPr>
          <w:rFonts w:ascii="Calibri" w:eastAsia="Times New Roman" w:hAnsi="Calibri" w:cs="Calibri"/>
          <w:color w:val="FF0000"/>
          <w:lang w:eastAsia="de-DE"/>
        </w:rPr>
      </w:pPr>
    </w:p>
    <w:p w14:paraId="6F7902AA" w14:textId="41BB90CE" w:rsidR="004D3BF6" w:rsidRPr="00395E57" w:rsidRDefault="00395E57" w:rsidP="006A3C30">
      <w:pPr>
        <w:spacing w:before="60" w:after="0" w:line="240" w:lineRule="auto"/>
        <w:jc w:val="both"/>
        <w:rPr>
          <w:rFonts w:ascii="Calibri" w:eastAsia="Times New Roman" w:hAnsi="Calibri" w:cs="Calibri"/>
          <w:b/>
          <w:color w:val="0070C0"/>
          <w:lang w:eastAsia="de-DE"/>
        </w:rPr>
      </w:pPr>
      <w:r w:rsidRPr="00395E57">
        <w:rPr>
          <w:rFonts w:ascii="Calibri" w:eastAsia="Times New Roman" w:hAnsi="Calibri" w:cs="Calibri"/>
          <w:b/>
          <w:color w:val="0070C0"/>
          <w:lang w:eastAsia="de-DE"/>
        </w:rPr>
        <w:t>Merke</w:t>
      </w:r>
    </w:p>
    <w:p w14:paraId="43AEDA3E" w14:textId="3588FD7B" w:rsidR="004D3BF6" w:rsidRPr="00395E57" w:rsidRDefault="004D3BF6" w:rsidP="006A3C30">
      <w:pPr>
        <w:spacing w:before="60" w:after="0" w:line="240" w:lineRule="auto"/>
        <w:jc w:val="both"/>
        <w:rPr>
          <w:rFonts w:ascii="Calibri" w:eastAsia="Times New Roman" w:hAnsi="Calibri" w:cs="Calibri"/>
          <w:color w:val="0070C0"/>
          <w:lang w:eastAsia="de-DE"/>
        </w:rPr>
      </w:pPr>
      <w:r w:rsidRPr="00395E57">
        <w:rPr>
          <w:rFonts w:ascii="Calibri" w:eastAsia="Times New Roman" w:hAnsi="Calibri" w:cs="Calibri"/>
          <w:color w:val="0070C0"/>
          <w:lang w:eastAsia="de-DE"/>
        </w:rPr>
        <w:t xml:space="preserve">Bei älteren männlichen Ataxie-Patienten sollte auch nach </w:t>
      </w:r>
      <w:r w:rsidR="00D85CDB">
        <w:rPr>
          <w:rFonts w:ascii="Calibri" w:eastAsia="Times New Roman" w:hAnsi="Calibri" w:cs="Calibri"/>
          <w:color w:val="0070C0"/>
          <w:lang w:eastAsia="de-DE"/>
        </w:rPr>
        <w:t>Auffälligkeiten</w:t>
      </w:r>
      <w:r w:rsidR="00D85CDB" w:rsidRPr="00395E57">
        <w:rPr>
          <w:rFonts w:ascii="Calibri" w:eastAsia="Times New Roman" w:hAnsi="Calibri" w:cs="Calibri"/>
          <w:color w:val="0070C0"/>
          <w:lang w:eastAsia="de-DE"/>
        </w:rPr>
        <w:t xml:space="preserve"> </w:t>
      </w:r>
      <w:r w:rsidRPr="00395E57">
        <w:rPr>
          <w:rFonts w:ascii="Calibri" w:eastAsia="Times New Roman" w:hAnsi="Calibri" w:cs="Calibri"/>
          <w:color w:val="0070C0"/>
          <w:lang w:eastAsia="de-DE"/>
        </w:rPr>
        <w:t xml:space="preserve">in der Enkelgeneration gefragt werden. </w:t>
      </w:r>
    </w:p>
    <w:p w14:paraId="32F89E54" w14:textId="77777777" w:rsidR="00F2282E" w:rsidRDefault="00F2282E" w:rsidP="00A67390">
      <w:pPr>
        <w:spacing w:before="60" w:after="0" w:line="240" w:lineRule="auto"/>
        <w:jc w:val="both"/>
        <w:rPr>
          <w:rFonts w:ascii="Calibri" w:eastAsia="Times New Roman" w:hAnsi="Calibri" w:cs="Calibri"/>
          <w:lang w:eastAsia="de-DE"/>
        </w:rPr>
      </w:pPr>
    </w:p>
    <w:p w14:paraId="31661886" w14:textId="77777777" w:rsidR="00107A46" w:rsidRPr="00372553" w:rsidRDefault="00107A46" w:rsidP="00A67390">
      <w:pPr>
        <w:spacing w:before="60" w:after="0" w:line="240" w:lineRule="auto"/>
        <w:jc w:val="both"/>
        <w:rPr>
          <w:rFonts w:ascii="Calibri" w:eastAsia="Times New Roman" w:hAnsi="Calibri" w:cs="Calibri"/>
          <w:lang w:eastAsia="de-DE"/>
        </w:rPr>
      </w:pPr>
    </w:p>
    <w:p w14:paraId="52193AC7" w14:textId="319B6EDB" w:rsidR="004F619F" w:rsidRPr="00F2282E" w:rsidRDefault="00644D1D" w:rsidP="00F2282E">
      <w:pPr>
        <w:numPr>
          <w:ilvl w:val="0"/>
          <w:numId w:val="4"/>
        </w:numPr>
        <w:spacing w:before="60" w:after="0" w:line="240" w:lineRule="auto"/>
        <w:jc w:val="both"/>
        <w:rPr>
          <w:rFonts w:ascii="Calibri" w:eastAsia="Times New Roman" w:hAnsi="Calibri" w:cs="Calibri"/>
          <w:b/>
          <w:bCs/>
          <w:lang w:eastAsia="de-DE"/>
        </w:rPr>
      </w:pPr>
      <w:r w:rsidRPr="00372553">
        <w:rPr>
          <w:rFonts w:ascii="Calibri" w:eastAsia="Times New Roman" w:hAnsi="Calibri" w:cs="Calibri"/>
          <w:b/>
          <w:bCs/>
          <w:lang w:eastAsia="de-DE"/>
        </w:rPr>
        <w:t>Erworbene Ataxie</w:t>
      </w:r>
      <w:r w:rsidR="00684135">
        <w:rPr>
          <w:rFonts w:ascii="Calibri" w:eastAsia="Times New Roman" w:hAnsi="Calibri" w:cs="Calibri"/>
          <w:b/>
          <w:bCs/>
          <w:lang w:eastAsia="de-DE"/>
        </w:rPr>
        <w:t>n</w:t>
      </w:r>
      <w:r w:rsidRPr="00372553">
        <w:rPr>
          <w:rFonts w:ascii="Calibri" w:eastAsia="Times New Roman" w:hAnsi="Calibri" w:cs="Calibri"/>
          <w:b/>
          <w:bCs/>
          <w:lang w:eastAsia="de-DE"/>
        </w:rPr>
        <w:t xml:space="preserve"> </w:t>
      </w:r>
    </w:p>
    <w:p w14:paraId="2CF0C387" w14:textId="6BA5F3B3" w:rsidR="004F619F" w:rsidRPr="002F6639" w:rsidRDefault="004F619F" w:rsidP="00872C12">
      <w:pPr>
        <w:spacing w:before="60" w:after="0" w:line="240" w:lineRule="auto"/>
        <w:jc w:val="both"/>
        <w:rPr>
          <w:rFonts w:ascii="Calibri" w:eastAsia="Times New Roman" w:hAnsi="Calibri" w:cs="Calibri"/>
          <w:bCs/>
          <w:lang w:eastAsia="de-DE"/>
        </w:rPr>
      </w:pPr>
      <w:r w:rsidRPr="00372553">
        <w:rPr>
          <w:rFonts w:ascii="Calibri" w:eastAsia="Times New Roman" w:hAnsi="Calibri" w:cs="Calibri"/>
          <w:bCs/>
          <w:lang w:eastAsia="de-DE"/>
        </w:rPr>
        <w:t>Erworbene Ataxie</w:t>
      </w:r>
      <w:r w:rsidR="00FE0734">
        <w:rPr>
          <w:rFonts w:ascii="Calibri" w:eastAsia="Times New Roman" w:hAnsi="Calibri" w:cs="Calibri"/>
          <w:bCs/>
          <w:lang w:eastAsia="de-DE"/>
        </w:rPr>
        <w:t>n</w:t>
      </w:r>
      <w:r w:rsidRPr="00372553">
        <w:rPr>
          <w:rFonts w:ascii="Calibri" w:eastAsia="Times New Roman" w:hAnsi="Calibri" w:cs="Calibri"/>
          <w:bCs/>
          <w:lang w:eastAsia="de-DE"/>
        </w:rPr>
        <w:t xml:space="preserve"> sind sporadische Erkrankungen, die in jedem Alter auftreten </w:t>
      </w:r>
      <w:r w:rsidRPr="002F6639">
        <w:rPr>
          <w:rFonts w:ascii="Calibri" w:eastAsia="Times New Roman" w:hAnsi="Calibri" w:cs="Calibri"/>
          <w:bCs/>
          <w:lang w:eastAsia="de-DE"/>
        </w:rPr>
        <w:t>können. Ihre Ätiologie umfasst unter anderem toxische, metabolische und immunvermittelte Ursachen.</w:t>
      </w:r>
      <w:r w:rsidR="00387A33">
        <w:rPr>
          <w:rFonts w:ascii="Calibri" w:eastAsia="Times New Roman" w:hAnsi="Calibri" w:cs="Calibri"/>
          <w:bCs/>
          <w:lang w:eastAsia="de-DE"/>
        </w:rPr>
        <w:t xml:space="preserve"> </w:t>
      </w:r>
      <w:r w:rsidR="00372553" w:rsidRPr="002F6639">
        <w:rPr>
          <w:rFonts w:ascii="Calibri" w:eastAsia="Times New Roman" w:hAnsi="Calibri" w:cs="Calibri"/>
          <w:bCs/>
          <w:lang w:eastAsia="de-DE"/>
        </w:rPr>
        <w:t xml:space="preserve">Falls die Ursache </w:t>
      </w:r>
      <w:r w:rsidR="00BE0180">
        <w:rPr>
          <w:rFonts w:ascii="Calibri" w:eastAsia="Times New Roman" w:hAnsi="Calibri" w:cs="Calibri"/>
          <w:bCs/>
          <w:lang w:eastAsia="de-DE"/>
        </w:rPr>
        <w:t xml:space="preserve">nach Anamnese, klinischer Untersuchung und </w:t>
      </w:r>
      <w:r w:rsidR="00A842EC">
        <w:rPr>
          <w:rFonts w:ascii="Calibri" w:eastAsia="Times New Roman" w:hAnsi="Calibri" w:cs="Calibri"/>
          <w:bCs/>
          <w:lang w:eastAsia="de-DE"/>
        </w:rPr>
        <w:t>c</w:t>
      </w:r>
      <w:r w:rsidR="00BE0180">
        <w:rPr>
          <w:rFonts w:ascii="Calibri" w:eastAsia="Times New Roman" w:hAnsi="Calibri" w:cs="Calibri"/>
          <w:bCs/>
          <w:lang w:eastAsia="de-DE"/>
        </w:rPr>
        <w:t>MRT</w:t>
      </w:r>
      <w:r w:rsidR="00372553" w:rsidRPr="002F6639">
        <w:rPr>
          <w:rFonts w:ascii="Calibri" w:eastAsia="Times New Roman" w:hAnsi="Calibri" w:cs="Calibri"/>
          <w:bCs/>
          <w:lang w:eastAsia="de-DE"/>
        </w:rPr>
        <w:t xml:space="preserve"> unklar bleibt, sollten </w:t>
      </w:r>
      <w:r w:rsidR="00406953">
        <w:rPr>
          <w:rFonts w:ascii="Calibri" w:eastAsia="Times New Roman" w:hAnsi="Calibri" w:cs="Calibri"/>
          <w:bCs/>
          <w:lang w:eastAsia="de-DE"/>
        </w:rPr>
        <w:t>weitere</w:t>
      </w:r>
      <w:r w:rsidR="00387A33">
        <w:rPr>
          <w:rFonts w:ascii="Calibri" w:eastAsia="Times New Roman" w:hAnsi="Calibri" w:cs="Calibri"/>
          <w:bCs/>
          <w:lang w:eastAsia="de-DE"/>
        </w:rPr>
        <w:t xml:space="preserve"> </w:t>
      </w:r>
      <w:r w:rsidR="00372553" w:rsidRPr="002F6639">
        <w:rPr>
          <w:rFonts w:ascii="Calibri" w:eastAsia="Times New Roman" w:hAnsi="Calibri" w:cs="Calibri"/>
          <w:bCs/>
          <w:lang w:eastAsia="de-DE"/>
        </w:rPr>
        <w:t>Laboruntersuchungen</w:t>
      </w:r>
      <w:r w:rsidR="00872C12">
        <w:rPr>
          <w:rFonts w:ascii="Calibri" w:eastAsia="Times New Roman" w:hAnsi="Calibri" w:cs="Calibri"/>
          <w:bCs/>
          <w:lang w:eastAsia="de-DE"/>
        </w:rPr>
        <w:t>,</w:t>
      </w:r>
      <w:r w:rsidR="00872C12" w:rsidRPr="00872C12">
        <w:rPr>
          <w:rFonts w:ascii="Calibri" w:eastAsia="Times New Roman" w:hAnsi="Calibri" w:cs="Calibri"/>
          <w:bCs/>
          <w:lang w:eastAsia="de-DE"/>
        </w:rPr>
        <w:t xml:space="preserve"> </w:t>
      </w:r>
      <w:r w:rsidR="00872C12">
        <w:rPr>
          <w:rFonts w:ascii="Calibri" w:eastAsia="Times New Roman" w:hAnsi="Calibri" w:cs="Calibri"/>
          <w:bCs/>
          <w:lang w:eastAsia="de-DE"/>
        </w:rPr>
        <w:t>ggf. auch</w:t>
      </w:r>
      <w:r w:rsidR="00872C12" w:rsidRPr="002F6639">
        <w:rPr>
          <w:rFonts w:ascii="Calibri" w:eastAsia="Times New Roman" w:hAnsi="Calibri" w:cs="Calibri"/>
          <w:bCs/>
          <w:lang w:eastAsia="de-DE"/>
        </w:rPr>
        <w:t xml:space="preserve"> eine Liquor-Untersuchung</w:t>
      </w:r>
      <w:r w:rsidR="00872C12">
        <w:rPr>
          <w:rFonts w:ascii="Calibri" w:eastAsia="Times New Roman" w:hAnsi="Calibri" w:cs="Calibri"/>
          <w:bCs/>
          <w:lang w:eastAsia="de-DE"/>
        </w:rPr>
        <w:t xml:space="preserve">, und </w:t>
      </w:r>
      <w:r w:rsidR="00406953" w:rsidRPr="002F6639">
        <w:rPr>
          <w:rFonts w:ascii="Calibri" w:eastAsia="Times New Roman" w:hAnsi="Calibri" w:cs="Calibri"/>
          <w:bCs/>
          <w:lang w:eastAsia="de-DE"/>
        </w:rPr>
        <w:t>bei Verdacht auf eine paraneoplastische Kleinhirndegeneration (PCD) eine umfassende Tumorsuche</w:t>
      </w:r>
      <w:r w:rsidR="00372553" w:rsidRPr="002F6639">
        <w:rPr>
          <w:rFonts w:ascii="Calibri" w:eastAsia="Times New Roman" w:hAnsi="Calibri" w:cs="Calibri"/>
          <w:bCs/>
          <w:lang w:eastAsia="de-DE"/>
        </w:rPr>
        <w:t xml:space="preserve"> erfolgen </w:t>
      </w:r>
      <w:r w:rsidR="00075D39" w:rsidRPr="002F6639">
        <w:rPr>
          <w:rFonts w:ascii="Calibri" w:eastAsia="Times New Roman" w:hAnsi="Calibri" w:cs="Calibri"/>
          <w:bCs/>
          <w:lang w:eastAsia="de-DE"/>
        </w:rPr>
        <w:t>(Tabelle 2).</w:t>
      </w:r>
    </w:p>
    <w:p w14:paraId="0AD6F8C3" w14:textId="77777777" w:rsidR="002411CF" w:rsidRPr="002F6639" w:rsidRDefault="002411CF" w:rsidP="004F619F">
      <w:pPr>
        <w:spacing w:before="60" w:after="0" w:line="240" w:lineRule="auto"/>
        <w:jc w:val="both"/>
        <w:rPr>
          <w:rFonts w:ascii="Calibri" w:eastAsia="Times New Roman" w:hAnsi="Calibri" w:cs="Calibri"/>
          <w:bCs/>
          <w:lang w:eastAsia="de-DE"/>
        </w:rPr>
      </w:pPr>
    </w:p>
    <w:p w14:paraId="6464B7B2" w14:textId="77777777" w:rsidR="004F619F" w:rsidRPr="002F6639" w:rsidRDefault="00632733" w:rsidP="004F619F">
      <w:pPr>
        <w:pStyle w:val="Listenabsatz"/>
        <w:numPr>
          <w:ilvl w:val="1"/>
          <w:numId w:val="4"/>
        </w:numPr>
        <w:spacing w:before="60" w:after="0" w:line="240" w:lineRule="auto"/>
        <w:jc w:val="both"/>
        <w:rPr>
          <w:rFonts w:ascii="Calibri" w:eastAsia="Times New Roman" w:hAnsi="Calibri" w:cs="Calibri"/>
          <w:b/>
          <w:bCs/>
          <w:lang w:eastAsia="de-DE"/>
        </w:rPr>
      </w:pPr>
      <w:r w:rsidRPr="002F6639">
        <w:rPr>
          <w:rFonts w:ascii="Calibri" w:eastAsia="Times New Roman" w:hAnsi="Calibri" w:cs="Calibri"/>
          <w:b/>
          <w:bCs/>
          <w:lang w:eastAsia="de-DE"/>
        </w:rPr>
        <w:t>Metabolisch / t</w:t>
      </w:r>
      <w:r w:rsidR="00FE4049" w:rsidRPr="002F6639">
        <w:rPr>
          <w:rFonts w:ascii="Calibri" w:eastAsia="Times New Roman" w:hAnsi="Calibri" w:cs="Calibri"/>
          <w:b/>
          <w:bCs/>
          <w:lang w:eastAsia="de-DE"/>
        </w:rPr>
        <w:t>oxische</w:t>
      </w:r>
      <w:r w:rsidR="004F619F" w:rsidRPr="002F6639">
        <w:rPr>
          <w:rFonts w:ascii="Calibri" w:eastAsia="Times New Roman" w:hAnsi="Calibri" w:cs="Calibri"/>
          <w:b/>
          <w:bCs/>
          <w:lang w:eastAsia="de-DE"/>
        </w:rPr>
        <w:t xml:space="preserve"> Kleinhirndegeneration </w:t>
      </w:r>
    </w:p>
    <w:p w14:paraId="06E810DE" w14:textId="77777777" w:rsidR="00D33C5B" w:rsidRPr="002F6639" w:rsidRDefault="00D33C5B" w:rsidP="00D33C5B">
      <w:pPr>
        <w:spacing w:before="60" w:after="0" w:line="240" w:lineRule="auto"/>
        <w:jc w:val="both"/>
        <w:rPr>
          <w:rFonts w:ascii="Calibri" w:eastAsia="Times New Roman" w:hAnsi="Calibri" w:cs="Calibri"/>
          <w:b/>
          <w:bCs/>
          <w:lang w:eastAsia="de-DE"/>
        </w:rPr>
      </w:pPr>
    </w:p>
    <w:p w14:paraId="707A09A6" w14:textId="0BBC2208" w:rsidR="002F6639" w:rsidRPr="002F6639" w:rsidRDefault="00D33C5B" w:rsidP="00D33C5B">
      <w:pPr>
        <w:spacing w:before="60" w:after="0" w:line="240" w:lineRule="auto"/>
        <w:jc w:val="both"/>
        <w:rPr>
          <w:rFonts w:ascii="Calibri" w:eastAsia="Times New Roman" w:hAnsi="Calibri" w:cs="Calibri"/>
          <w:bCs/>
          <w:lang w:eastAsia="de-DE"/>
        </w:rPr>
      </w:pPr>
      <w:r w:rsidRPr="002F6639">
        <w:rPr>
          <w:rFonts w:ascii="Calibri" w:eastAsia="Times New Roman" w:hAnsi="Calibri" w:cs="Calibri"/>
          <w:bCs/>
          <w:lang w:eastAsia="de-DE"/>
        </w:rPr>
        <w:t>Die häufigste erworbene Ataxie des Erwachsenenalters ist die alkoholische Kleinhirndegeneration</w:t>
      </w:r>
      <w:r w:rsidR="002D12B8">
        <w:rPr>
          <w:rFonts w:ascii="Calibri" w:eastAsia="Times New Roman" w:hAnsi="Calibri" w:cs="Calibri"/>
          <w:bCs/>
          <w:lang w:eastAsia="de-DE"/>
        </w:rPr>
        <w:t xml:space="preserve"> (ACD).</w:t>
      </w:r>
      <w:r w:rsidRPr="002F6639">
        <w:rPr>
          <w:rFonts w:ascii="Calibri" w:eastAsia="Times New Roman" w:hAnsi="Calibri" w:cs="Calibri"/>
          <w:bCs/>
          <w:lang w:eastAsia="de-DE"/>
        </w:rPr>
        <w:t xml:space="preserve"> </w:t>
      </w:r>
      <w:r w:rsidR="00670DCE" w:rsidRPr="002F6639">
        <w:rPr>
          <w:rFonts w:ascii="Calibri" w:eastAsia="Times New Roman" w:hAnsi="Calibri" w:cs="Calibri"/>
          <w:bCs/>
          <w:lang w:eastAsia="de-DE"/>
        </w:rPr>
        <w:t>Es kommt durch die Kombination der direkt toxischen Wirkung des Alkohols</w:t>
      </w:r>
      <w:r w:rsidR="00ED557A">
        <w:rPr>
          <w:rFonts w:ascii="Calibri" w:eastAsia="Times New Roman" w:hAnsi="Calibri" w:cs="Calibri"/>
          <w:bCs/>
          <w:lang w:eastAsia="de-DE"/>
        </w:rPr>
        <w:t>,</w:t>
      </w:r>
      <w:r w:rsidR="00B321ED">
        <w:rPr>
          <w:rFonts w:ascii="Calibri" w:eastAsia="Times New Roman" w:hAnsi="Calibri" w:cs="Calibri"/>
          <w:bCs/>
          <w:lang w:eastAsia="de-DE"/>
        </w:rPr>
        <w:t xml:space="preserve"> </w:t>
      </w:r>
      <w:r w:rsidR="00670DCE" w:rsidRPr="002F6639">
        <w:rPr>
          <w:rFonts w:ascii="Calibri" w:eastAsia="Times New Roman" w:hAnsi="Calibri" w:cs="Calibri"/>
          <w:bCs/>
          <w:lang w:eastAsia="de-DE"/>
        </w:rPr>
        <w:t xml:space="preserve">seiner Abbauprodukte und einer assoziierten Mangelernährung charakteristischerweise zu einer Atrophie </w:t>
      </w:r>
      <w:r w:rsidR="002347A6" w:rsidRPr="002F6639">
        <w:rPr>
          <w:rFonts w:ascii="Calibri" w:eastAsia="Times New Roman" w:hAnsi="Calibri" w:cs="Calibri"/>
          <w:bCs/>
          <w:lang w:eastAsia="de-DE"/>
        </w:rPr>
        <w:t>im Bereich des Oberwurmes und medialer Anteile des Kleinhirnvorderlappens</w:t>
      </w:r>
      <w:r w:rsidR="00670DCE" w:rsidRPr="002F6639">
        <w:rPr>
          <w:rFonts w:ascii="Calibri" w:eastAsia="Times New Roman" w:hAnsi="Calibri" w:cs="Calibri"/>
          <w:bCs/>
          <w:lang w:eastAsia="de-DE"/>
        </w:rPr>
        <w:t xml:space="preserve">, was sich klinisch </w:t>
      </w:r>
      <w:r w:rsidR="00A72724">
        <w:rPr>
          <w:rFonts w:ascii="Calibri" w:eastAsia="Times New Roman" w:hAnsi="Calibri" w:cs="Calibri"/>
          <w:bCs/>
          <w:lang w:eastAsia="de-DE"/>
        </w:rPr>
        <w:t>als</w:t>
      </w:r>
      <w:r w:rsidR="00387A33">
        <w:rPr>
          <w:rFonts w:ascii="Calibri" w:eastAsia="Times New Roman" w:hAnsi="Calibri" w:cs="Calibri"/>
          <w:bCs/>
          <w:lang w:eastAsia="de-DE"/>
        </w:rPr>
        <w:t xml:space="preserve"> </w:t>
      </w:r>
      <w:r w:rsidR="00A72724">
        <w:rPr>
          <w:rFonts w:ascii="Calibri" w:eastAsia="Times New Roman" w:hAnsi="Calibri" w:cs="Calibri"/>
          <w:bCs/>
          <w:lang w:eastAsia="de-DE"/>
        </w:rPr>
        <w:t>fast ausschließliche</w:t>
      </w:r>
      <w:r w:rsidR="00670DCE" w:rsidRPr="002F6639">
        <w:rPr>
          <w:rFonts w:ascii="Calibri" w:eastAsia="Times New Roman" w:hAnsi="Calibri" w:cs="Calibri"/>
          <w:bCs/>
          <w:lang w:eastAsia="de-DE"/>
        </w:rPr>
        <w:t xml:space="preserve"> Stand- und Gangataxie manifestiert. Diagnostische Bedeutung haben neben der Anamnese weitere Laboruntersuchungen (</w:t>
      </w:r>
      <w:r w:rsidR="00A72724">
        <w:rPr>
          <w:rFonts w:ascii="Calibri" w:eastAsia="Times New Roman" w:hAnsi="Calibri" w:cs="Calibri"/>
          <w:bCs/>
          <w:lang w:eastAsia="de-DE"/>
        </w:rPr>
        <w:t>Tabelle 2</w:t>
      </w:r>
      <w:r w:rsidR="00292656">
        <w:rPr>
          <w:rFonts w:ascii="Calibri" w:eastAsia="Times New Roman" w:hAnsi="Calibri" w:cs="Calibri"/>
          <w:bCs/>
          <w:lang w:eastAsia="de-DE"/>
        </w:rPr>
        <w:t>)</w:t>
      </w:r>
      <w:r w:rsidR="00670DCE" w:rsidRPr="002F6639">
        <w:rPr>
          <w:rFonts w:ascii="Calibri" w:eastAsia="Times New Roman" w:hAnsi="Calibri" w:cs="Calibri"/>
          <w:bCs/>
          <w:lang w:eastAsia="de-DE"/>
        </w:rPr>
        <w:t xml:space="preserve"> sowie eine internistische Vorstellung zum Ausschluss </w:t>
      </w:r>
      <w:r w:rsidR="001D4A9C">
        <w:rPr>
          <w:rFonts w:ascii="Calibri" w:eastAsia="Times New Roman" w:hAnsi="Calibri" w:cs="Calibri"/>
          <w:bCs/>
          <w:lang w:eastAsia="de-DE"/>
        </w:rPr>
        <w:t xml:space="preserve">ethyltoxischer </w:t>
      </w:r>
      <w:r w:rsidR="00670DCE" w:rsidRPr="002F6639">
        <w:rPr>
          <w:rFonts w:ascii="Calibri" w:eastAsia="Times New Roman" w:hAnsi="Calibri" w:cs="Calibri"/>
          <w:bCs/>
          <w:lang w:eastAsia="de-DE"/>
        </w:rPr>
        <w:t>Organschäden.</w:t>
      </w:r>
      <w:r w:rsidR="002F6639" w:rsidRPr="002F6639">
        <w:rPr>
          <w:rFonts w:ascii="Calibri" w:eastAsia="Times New Roman" w:hAnsi="Calibri" w:cs="Calibri"/>
          <w:bCs/>
          <w:lang w:eastAsia="de-DE"/>
        </w:rPr>
        <w:t xml:space="preserve"> Therapeutisch stehen die Alkoholabstinenz und eine ausgewogene Ernährung im Vordergrund. Weiterhin sollte unverzüglich eine </w:t>
      </w:r>
      <w:r w:rsidR="001D4A9C">
        <w:rPr>
          <w:rFonts w:ascii="Calibri" w:eastAsia="Times New Roman" w:hAnsi="Calibri" w:cs="Calibri"/>
          <w:bCs/>
          <w:lang w:eastAsia="de-DE"/>
        </w:rPr>
        <w:t>Vitamin B1-</w:t>
      </w:r>
      <w:r w:rsidR="002F6639" w:rsidRPr="002F6639">
        <w:rPr>
          <w:rFonts w:ascii="Calibri" w:eastAsia="Times New Roman" w:hAnsi="Calibri" w:cs="Calibri"/>
          <w:bCs/>
          <w:lang w:eastAsia="de-DE"/>
        </w:rPr>
        <w:t xml:space="preserve">Substitution </w:t>
      </w:r>
      <w:r w:rsidR="00292656">
        <w:rPr>
          <w:rFonts w:ascii="Calibri" w:eastAsia="Times New Roman" w:hAnsi="Calibri" w:cs="Calibri"/>
          <w:bCs/>
          <w:lang w:eastAsia="de-DE"/>
        </w:rPr>
        <w:t>erfolgen</w:t>
      </w:r>
      <w:r w:rsidR="00D1463A">
        <w:rPr>
          <w:rFonts w:ascii="Calibri" w:eastAsia="Times New Roman" w:hAnsi="Calibri" w:cs="Calibri"/>
          <w:bCs/>
          <w:lang w:eastAsia="de-DE"/>
        </w:rPr>
        <w:t>.</w:t>
      </w:r>
      <w:r w:rsidR="002F6639" w:rsidRPr="002F6639">
        <w:rPr>
          <w:rFonts w:ascii="Calibri" w:eastAsia="Times New Roman" w:hAnsi="Calibri" w:cs="Calibri"/>
          <w:bCs/>
          <w:lang w:eastAsia="de-DE"/>
        </w:rPr>
        <w:t xml:space="preserve"> Die Prognose hängt von der Einhaltung der Alkoholabstinenz ab.</w:t>
      </w:r>
    </w:p>
    <w:p w14:paraId="292DB75C" w14:textId="774EB891" w:rsidR="0010632D" w:rsidRDefault="00372553" w:rsidP="000A59D0">
      <w:pPr>
        <w:spacing w:before="60" w:after="0" w:line="240" w:lineRule="auto"/>
        <w:jc w:val="both"/>
        <w:rPr>
          <w:rFonts w:ascii="Calibri" w:eastAsia="Times New Roman" w:hAnsi="Calibri" w:cs="Calibri"/>
          <w:bCs/>
          <w:lang w:eastAsia="de-DE"/>
        </w:rPr>
      </w:pPr>
      <w:r w:rsidRPr="002F6639">
        <w:rPr>
          <w:rFonts w:ascii="Calibri" w:eastAsia="Times New Roman" w:hAnsi="Calibri" w:cs="Calibri"/>
          <w:bCs/>
          <w:lang w:eastAsia="de-DE"/>
        </w:rPr>
        <w:t>Jedoch kann eine chronische Ataxie auch als Nebenwirkung einer medikamentösen Therapie mit Antiepi</w:t>
      </w:r>
      <w:r w:rsidR="002D12B8">
        <w:rPr>
          <w:rFonts w:ascii="Calibri" w:eastAsia="Times New Roman" w:hAnsi="Calibri" w:cs="Calibri"/>
          <w:bCs/>
          <w:lang w:eastAsia="de-DE"/>
        </w:rPr>
        <w:t>le</w:t>
      </w:r>
      <w:r w:rsidRPr="002F6639">
        <w:rPr>
          <w:rFonts w:ascii="Calibri" w:eastAsia="Times New Roman" w:hAnsi="Calibri" w:cs="Calibri"/>
          <w:bCs/>
          <w:lang w:eastAsia="de-DE"/>
        </w:rPr>
        <w:t>ptika (v.a. Phenytoin), Zytostatika (Fluorouracil, Vincristin, Zytosin-Arabinosid)</w:t>
      </w:r>
      <w:r w:rsidR="00936A1E">
        <w:rPr>
          <w:rFonts w:ascii="Calibri" w:eastAsia="Times New Roman" w:hAnsi="Calibri" w:cs="Calibri"/>
          <w:bCs/>
          <w:lang w:eastAsia="de-DE"/>
        </w:rPr>
        <w:t>,</w:t>
      </w:r>
      <w:r w:rsidR="002347A6" w:rsidRPr="002F6639">
        <w:rPr>
          <w:rFonts w:ascii="Calibri" w:eastAsia="Times New Roman" w:hAnsi="Calibri" w:cs="Calibri"/>
          <w:bCs/>
          <w:lang w:eastAsia="de-DE"/>
        </w:rPr>
        <w:t xml:space="preserve"> anderen </w:t>
      </w:r>
      <w:r w:rsidR="002347A6" w:rsidRPr="002F6639">
        <w:rPr>
          <w:rFonts w:ascii="Calibri" w:eastAsia="Times New Roman" w:hAnsi="Calibri" w:cs="Calibri"/>
          <w:bCs/>
          <w:lang w:eastAsia="de-DE"/>
        </w:rPr>
        <w:lastRenderedPageBreak/>
        <w:t>Medikamenten (Nitrofurantoin, Brom, Ciclosporin, Amiodaron) oder nach Exposition insbesondere gegenüber Dioxin, Benzol, Trimethyltin (TMT) oder Quecksilber auftreten</w:t>
      </w:r>
      <w:r w:rsidR="002F6639">
        <w:rPr>
          <w:rFonts w:ascii="Calibri" w:eastAsia="Times New Roman" w:hAnsi="Calibri" w:cs="Calibri"/>
          <w:bCs/>
          <w:lang w:eastAsia="de-DE"/>
        </w:rPr>
        <w:t>.</w:t>
      </w:r>
      <w:r w:rsidR="00E22956">
        <w:rPr>
          <w:rFonts w:ascii="Calibri" w:eastAsia="Times New Roman" w:hAnsi="Calibri" w:cs="Calibri"/>
          <w:bCs/>
          <w:lang w:eastAsia="de-DE"/>
        </w:rPr>
        <w:tab/>
      </w:r>
    </w:p>
    <w:p w14:paraId="54962816" w14:textId="56A050A2" w:rsidR="004D3BF6" w:rsidRPr="00395E57" w:rsidRDefault="00395E57" w:rsidP="002F6639">
      <w:pPr>
        <w:spacing w:before="60" w:after="0" w:line="240" w:lineRule="auto"/>
        <w:jc w:val="both"/>
        <w:rPr>
          <w:rFonts w:ascii="Calibri" w:eastAsia="Times New Roman" w:hAnsi="Calibri" w:cs="Calibri"/>
          <w:b/>
          <w:bCs/>
          <w:color w:val="0070C0"/>
          <w:lang w:eastAsia="de-DE"/>
        </w:rPr>
      </w:pPr>
      <w:r w:rsidRPr="00395E57">
        <w:rPr>
          <w:rFonts w:ascii="Calibri" w:eastAsia="Times New Roman" w:hAnsi="Calibri" w:cs="Calibri"/>
          <w:b/>
          <w:bCs/>
          <w:color w:val="0070C0"/>
          <w:lang w:eastAsia="de-DE"/>
        </w:rPr>
        <w:t>Merke</w:t>
      </w:r>
    </w:p>
    <w:p w14:paraId="1D119E76" w14:textId="065DC67A" w:rsidR="004D3BF6" w:rsidRPr="00395E57" w:rsidRDefault="004D3BF6" w:rsidP="002F6639">
      <w:pPr>
        <w:spacing w:before="60" w:after="0" w:line="240" w:lineRule="auto"/>
        <w:jc w:val="both"/>
        <w:rPr>
          <w:rFonts w:ascii="Calibri" w:eastAsia="Times New Roman" w:hAnsi="Calibri" w:cs="Calibri"/>
          <w:bCs/>
          <w:color w:val="0070C0"/>
          <w:lang w:eastAsia="de-DE"/>
        </w:rPr>
      </w:pPr>
      <w:r w:rsidRPr="00395E57">
        <w:rPr>
          <w:rFonts w:ascii="Calibri" w:eastAsia="Times New Roman" w:hAnsi="Calibri" w:cs="Calibri"/>
          <w:bCs/>
          <w:color w:val="0070C0"/>
          <w:lang w:eastAsia="de-DE"/>
        </w:rPr>
        <w:t>Die alkoholische Kleinhirndegeneration</w:t>
      </w:r>
      <w:r w:rsidR="00ED557A">
        <w:rPr>
          <w:rFonts w:ascii="Calibri" w:eastAsia="Times New Roman" w:hAnsi="Calibri" w:cs="Calibri"/>
          <w:bCs/>
          <w:color w:val="0070C0"/>
          <w:lang w:eastAsia="de-DE"/>
        </w:rPr>
        <w:t xml:space="preserve"> ist</w:t>
      </w:r>
      <w:r w:rsidRPr="00395E57">
        <w:rPr>
          <w:rFonts w:ascii="Calibri" w:eastAsia="Times New Roman" w:hAnsi="Calibri" w:cs="Calibri"/>
          <w:bCs/>
          <w:color w:val="0070C0"/>
          <w:lang w:eastAsia="de-DE"/>
        </w:rPr>
        <w:t xml:space="preserve"> durch eine fast ausschließliche Stand- und Gangataxie charakterisiert. </w:t>
      </w:r>
    </w:p>
    <w:p w14:paraId="50799D37" w14:textId="77777777" w:rsidR="004D3BF6" w:rsidRPr="00395E57" w:rsidRDefault="004D3BF6" w:rsidP="002F6639">
      <w:pPr>
        <w:spacing w:before="60" w:after="0" w:line="240" w:lineRule="auto"/>
        <w:jc w:val="both"/>
        <w:rPr>
          <w:rFonts w:ascii="Calibri" w:eastAsia="Times New Roman" w:hAnsi="Calibri" w:cs="Calibri"/>
          <w:bCs/>
          <w:color w:val="0070C0"/>
          <w:lang w:eastAsia="de-DE"/>
        </w:rPr>
      </w:pPr>
    </w:p>
    <w:p w14:paraId="275144B0" w14:textId="2ED7327C" w:rsidR="004F619F" w:rsidRPr="00637D39" w:rsidRDefault="00881AF6" w:rsidP="00881AF6">
      <w:pPr>
        <w:pStyle w:val="Listenabsatz"/>
        <w:numPr>
          <w:ilvl w:val="1"/>
          <w:numId w:val="4"/>
        </w:numPr>
        <w:spacing w:before="60" w:after="0" w:line="240" w:lineRule="auto"/>
        <w:jc w:val="both"/>
        <w:rPr>
          <w:rFonts w:ascii="Calibri" w:eastAsia="Times New Roman" w:hAnsi="Calibri" w:cs="Calibri"/>
          <w:b/>
          <w:bCs/>
          <w:lang w:eastAsia="de-DE"/>
        </w:rPr>
      </w:pPr>
      <w:r w:rsidRPr="00637D39">
        <w:rPr>
          <w:rFonts w:ascii="Calibri" w:eastAsia="Times New Roman" w:hAnsi="Calibri" w:cs="Calibri"/>
          <w:b/>
          <w:bCs/>
          <w:lang w:eastAsia="de-DE"/>
        </w:rPr>
        <w:t xml:space="preserve">Immunvermittelte </w:t>
      </w:r>
      <w:r w:rsidR="004F619F" w:rsidRPr="00637D39">
        <w:rPr>
          <w:rFonts w:ascii="Calibri" w:eastAsia="Times New Roman" w:hAnsi="Calibri" w:cs="Calibri"/>
          <w:b/>
          <w:bCs/>
          <w:lang w:eastAsia="de-DE"/>
        </w:rPr>
        <w:t>Kleinhirndegen</w:t>
      </w:r>
      <w:r w:rsidR="002F6639" w:rsidRPr="00637D39">
        <w:rPr>
          <w:rFonts w:ascii="Calibri" w:eastAsia="Times New Roman" w:hAnsi="Calibri" w:cs="Calibri"/>
          <w:b/>
          <w:bCs/>
          <w:lang w:eastAsia="de-DE"/>
        </w:rPr>
        <w:t>er</w:t>
      </w:r>
      <w:r w:rsidR="004F619F" w:rsidRPr="00637D39">
        <w:rPr>
          <w:rFonts w:ascii="Calibri" w:eastAsia="Times New Roman" w:hAnsi="Calibri" w:cs="Calibri"/>
          <w:b/>
          <w:bCs/>
          <w:lang w:eastAsia="de-DE"/>
        </w:rPr>
        <w:t xml:space="preserve">ation </w:t>
      </w:r>
    </w:p>
    <w:p w14:paraId="73C4E6BB" w14:textId="77777777" w:rsidR="00F47809" w:rsidRPr="00637D39" w:rsidRDefault="00F47809" w:rsidP="00F47809">
      <w:pPr>
        <w:spacing w:before="60" w:after="0" w:line="240" w:lineRule="auto"/>
        <w:jc w:val="both"/>
        <w:rPr>
          <w:rFonts w:ascii="Calibri" w:eastAsia="Times New Roman" w:hAnsi="Calibri" w:cs="Calibri"/>
          <w:b/>
          <w:bCs/>
          <w:lang w:eastAsia="de-DE"/>
        </w:rPr>
      </w:pPr>
    </w:p>
    <w:p w14:paraId="1B26B364" w14:textId="4B724BB2" w:rsidR="003E37B5" w:rsidRPr="00637D39" w:rsidRDefault="00B321ED" w:rsidP="00FE4049">
      <w:pPr>
        <w:spacing w:before="60" w:after="0" w:line="240" w:lineRule="auto"/>
        <w:jc w:val="both"/>
        <w:rPr>
          <w:rFonts w:ascii="Calibri" w:eastAsia="Times New Roman" w:hAnsi="Calibri" w:cs="Calibri"/>
          <w:bCs/>
          <w:lang w:eastAsia="de-DE"/>
        </w:rPr>
      </w:pPr>
      <w:r>
        <w:rPr>
          <w:rFonts w:ascii="Calibri" w:eastAsia="Times New Roman" w:hAnsi="Calibri" w:cs="Calibri"/>
          <w:bCs/>
          <w:lang w:eastAsia="de-DE"/>
        </w:rPr>
        <w:t>Im Kontext</w:t>
      </w:r>
      <w:r w:rsidR="003E37B5" w:rsidRPr="00637D39">
        <w:rPr>
          <w:rFonts w:ascii="Calibri" w:eastAsia="Times New Roman" w:hAnsi="Calibri" w:cs="Calibri"/>
          <w:bCs/>
          <w:lang w:eastAsia="de-DE"/>
        </w:rPr>
        <w:t xml:space="preserve"> verschiedene</w:t>
      </w:r>
      <w:r>
        <w:rPr>
          <w:rFonts w:ascii="Calibri" w:eastAsia="Times New Roman" w:hAnsi="Calibri" w:cs="Calibri"/>
          <w:bCs/>
          <w:lang w:eastAsia="de-DE"/>
        </w:rPr>
        <w:t>r</w:t>
      </w:r>
      <w:r w:rsidR="003E37B5" w:rsidRPr="00637D39">
        <w:rPr>
          <w:rFonts w:ascii="Calibri" w:eastAsia="Times New Roman" w:hAnsi="Calibri" w:cs="Calibri"/>
          <w:bCs/>
          <w:lang w:eastAsia="de-DE"/>
        </w:rPr>
        <w:t xml:space="preserve"> </w:t>
      </w:r>
      <w:r>
        <w:rPr>
          <w:rFonts w:ascii="Calibri" w:eastAsia="Times New Roman" w:hAnsi="Calibri" w:cs="Calibri"/>
          <w:bCs/>
          <w:lang w:eastAsia="de-DE"/>
        </w:rPr>
        <w:t>Tumor</w:t>
      </w:r>
      <w:r w:rsidR="003E37B5" w:rsidRPr="00637D39">
        <w:rPr>
          <w:rFonts w:ascii="Calibri" w:eastAsia="Times New Roman" w:hAnsi="Calibri" w:cs="Calibri"/>
          <w:bCs/>
          <w:lang w:eastAsia="de-DE"/>
        </w:rPr>
        <w:t xml:space="preserve">erkrankungen, v.a. beim </w:t>
      </w:r>
      <w:r w:rsidR="00404117">
        <w:rPr>
          <w:rFonts w:ascii="Calibri" w:eastAsia="Times New Roman" w:hAnsi="Calibri" w:cs="Calibri"/>
          <w:bCs/>
          <w:lang w:eastAsia="de-DE"/>
        </w:rPr>
        <w:t>k</w:t>
      </w:r>
      <w:r w:rsidR="003E37B5" w:rsidRPr="00637D39">
        <w:rPr>
          <w:rFonts w:ascii="Calibri" w:eastAsia="Times New Roman" w:hAnsi="Calibri" w:cs="Calibri"/>
          <w:bCs/>
          <w:lang w:eastAsia="de-DE"/>
        </w:rPr>
        <w:t>leinzelligen Bronchialkarzinom</w:t>
      </w:r>
      <w:r w:rsidR="00404117">
        <w:rPr>
          <w:rFonts w:ascii="Calibri" w:eastAsia="Times New Roman" w:hAnsi="Calibri" w:cs="Calibri"/>
          <w:bCs/>
          <w:lang w:eastAsia="de-DE"/>
        </w:rPr>
        <w:t xml:space="preserve"> (SCLC)</w:t>
      </w:r>
      <w:r w:rsidR="003E37B5" w:rsidRPr="00637D39">
        <w:rPr>
          <w:rFonts w:ascii="Calibri" w:eastAsia="Times New Roman" w:hAnsi="Calibri" w:cs="Calibri"/>
          <w:bCs/>
          <w:lang w:eastAsia="de-DE"/>
        </w:rPr>
        <w:t>, Mamma- und Ovarial-Carcinom</w:t>
      </w:r>
      <w:r w:rsidR="005C4AAF">
        <w:rPr>
          <w:rFonts w:ascii="Calibri" w:eastAsia="Times New Roman" w:hAnsi="Calibri" w:cs="Calibri"/>
          <w:bCs/>
          <w:lang w:eastAsia="de-DE"/>
        </w:rPr>
        <w:t xml:space="preserve"> </w:t>
      </w:r>
      <w:r w:rsidR="003E37B5" w:rsidRPr="00637D39">
        <w:rPr>
          <w:rFonts w:ascii="Calibri" w:eastAsia="Times New Roman" w:hAnsi="Calibri" w:cs="Calibri"/>
          <w:bCs/>
          <w:lang w:eastAsia="de-DE"/>
        </w:rPr>
        <w:t xml:space="preserve">sowie bei malignen Lymphomen </w:t>
      </w:r>
      <w:r>
        <w:rPr>
          <w:rFonts w:ascii="Calibri" w:eastAsia="Times New Roman" w:hAnsi="Calibri" w:cs="Calibri"/>
          <w:bCs/>
          <w:lang w:eastAsia="de-DE"/>
        </w:rPr>
        <w:t xml:space="preserve">kann es </w:t>
      </w:r>
      <w:r w:rsidR="003E37B5" w:rsidRPr="00637D39">
        <w:rPr>
          <w:rFonts w:ascii="Calibri" w:eastAsia="Times New Roman" w:hAnsi="Calibri" w:cs="Calibri"/>
          <w:bCs/>
          <w:lang w:eastAsia="de-DE"/>
        </w:rPr>
        <w:t xml:space="preserve">zu </w:t>
      </w:r>
      <w:r w:rsidR="00637D39">
        <w:rPr>
          <w:rFonts w:ascii="Calibri" w:eastAsia="Times New Roman" w:hAnsi="Calibri" w:cs="Calibri"/>
          <w:bCs/>
          <w:lang w:eastAsia="de-DE"/>
        </w:rPr>
        <w:t>feh</w:t>
      </w:r>
      <w:r w:rsidR="00B31495">
        <w:rPr>
          <w:rFonts w:ascii="Calibri" w:eastAsia="Times New Roman" w:hAnsi="Calibri" w:cs="Calibri"/>
          <w:bCs/>
          <w:lang w:eastAsia="de-DE"/>
        </w:rPr>
        <w:t>l</w:t>
      </w:r>
      <w:r w:rsidR="00637D39">
        <w:rPr>
          <w:rFonts w:ascii="Calibri" w:eastAsia="Times New Roman" w:hAnsi="Calibri" w:cs="Calibri"/>
          <w:bCs/>
          <w:lang w:eastAsia="de-DE"/>
        </w:rPr>
        <w:t>geleiteten A</w:t>
      </w:r>
      <w:r w:rsidR="003E37B5" w:rsidRPr="00637D39">
        <w:rPr>
          <w:rFonts w:ascii="Calibri" w:eastAsia="Times New Roman" w:hAnsi="Calibri" w:cs="Calibri"/>
          <w:bCs/>
          <w:lang w:eastAsia="de-DE"/>
        </w:rPr>
        <w:t>utoimmu</w:t>
      </w:r>
      <w:r w:rsidR="00637D39">
        <w:rPr>
          <w:rFonts w:ascii="Calibri" w:eastAsia="Times New Roman" w:hAnsi="Calibri" w:cs="Calibri"/>
          <w:bCs/>
          <w:lang w:eastAsia="de-DE"/>
        </w:rPr>
        <w:t>nr</w:t>
      </w:r>
      <w:r w:rsidR="003E37B5" w:rsidRPr="00637D39">
        <w:rPr>
          <w:rFonts w:ascii="Calibri" w:eastAsia="Times New Roman" w:hAnsi="Calibri" w:cs="Calibri"/>
          <w:bCs/>
          <w:lang w:eastAsia="de-DE"/>
        </w:rPr>
        <w:t>eaktionen gegen Kleinhirngewebe kommen. Meist entwicke</w:t>
      </w:r>
      <w:r w:rsidR="00637D39">
        <w:rPr>
          <w:rFonts w:ascii="Calibri" w:eastAsia="Times New Roman" w:hAnsi="Calibri" w:cs="Calibri"/>
          <w:bCs/>
          <w:lang w:eastAsia="de-DE"/>
        </w:rPr>
        <w:t>l</w:t>
      </w:r>
      <w:r w:rsidR="003E37B5" w:rsidRPr="00637D39">
        <w:rPr>
          <w:rFonts w:ascii="Calibri" w:eastAsia="Times New Roman" w:hAnsi="Calibri" w:cs="Calibri"/>
          <w:bCs/>
          <w:lang w:eastAsia="de-DE"/>
        </w:rPr>
        <w:t>t s</w:t>
      </w:r>
      <w:r w:rsidR="00637D39">
        <w:rPr>
          <w:rFonts w:ascii="Calibri" w:eastAsia="Times New Roman" w:hAnsi="Calibri" w:cs="Calibri"/>
          <w:bCs/>
          <w:lang w:eastAsia="de-DE"/>
        </w:rPr>
        <w:t xml:space="preserve">ich </w:t>
      </w:r>
      <w:r w:rsidR="003E37B5" w:rsidRPr="00637D39">
        <w:rPr>
          <w:rFonts w:ascii="Calibri" w:eastAsia="Times New Roman" w:hAnsi="Calibri" w:cs="Calibri"/>
          <w:bCs/>
          <w:lang w:eastAsia="de-DE"/>
        </w:rPr>
        <w:t>über wenige Wochen ein subakutes</w:t>
      </w:r>
      <w:r w:rsidR="00962B68">
        <w:rPr>
          <w:rFonts w:ascii="Calibri" w:eastAsia="Times New Roman" w:hAnsi="Calibri" w:cs="Calibri"/>
          <w:bCs/>
          <w:lang w:eastAsia="de-DE"/>
        </w:rPr>
        <w:t>,</w:t>
      </w:r>
      <w:r w:rsidR="003E37B5" w:rsidRPr="00637D39">
        <w:rPr>
          <w:rFonts w:ascii="Calibri" w:eastAsia="Times New Roman" w:hAnsi="Calibri" w:cs="Calibri"/>
          <w:bCs/>
          <w:lang w:eastAsia="de-DE"/>
        </w:rPr>
        <w:t xml:space="preserve"> </w:t>
      </w:r>
      <w:r w:rsidR="00BC2341">
        <w:rPr>
          <w:rFonts w:ascii="Calibri" w:eastAsia="Times New Roman" w:hAnsi="Calibri" w:cs="Calibri"/>
          <w:bCs/>
          <w:lang w:eastAsia="de-DE"/>
        </w:rPr>
        <w:t xml:space="preserve">rasch invalidisierendes </w:t>
      </w:r>
      <w:r w:rsidR="003E37B5" w:rsidRPr="00637D39">
        <w:rPr>
          <w:rFonts w:ascii="Calibri" w:eastAsia="Times New Roman" w:hAnsi="Calibri" w:cs="Calibri"/>
          <w:bCs/>
          <w:lang w:eastAsia="de-DE"/>
        </w:rPr>
        <w:t xml:space="preserve">zerebelläres Syndrom, </w:t>
      </w:r>
      <w:r w:rsidR="00637D39">
        <w:rPr>
          <w:rFonts w:ascii="Calibri" w:eastAsia="Times New Roman" w:hAnsi="Calibri" w:cs="Calibri"/>
          <w:bCs/>
          <w:lang w:eastAsia="de-DE"/>
        </w:rPr>
        <w:t xml:space="preserve">noch </w:t>
      </w:r>
      <w:r w:rsidR="003E37B5" w:rsidRPr="00637D39">
        <w:rPr>
          <w:rFonts w:ascii="Calibri" w:eastAsia="Times New Roman" w:hAnsi="Calibri" w:cs="Calibri"/>
          <w:bCs/>
          <w:lang w:eastAsia="de-DE"/>
        </w:rPr>
        <w:t xml:space="preserve">bevor </w:t>
      </w:r>
      <w:r w:rsidR="00BC2341">
        <w:rPr>
          <w:rFonts w:ascii="Calibri" w:eastAsia="Times New Roman" w:hAnsi="Calibri" w:cs="Calibri"/>
          <w:bCs/>
          <w:lang w:eastAsia="de-DE"/>
        </w:rPr>
        <w:t>eine</w:t>
      </w:r>
      <w:r w:rsidR="003E37B5" w:rsidRPr="00637D39">
        <w:rPr>
          <w:rFonts w:ascii="Calibri" w:eastAsia="Times New Roman" w:hAnsi="Calibri" w:cs="Calibri"/>
          <w:bCs/>
          <w:lang w:eastAsia="de-DE"/>
        </w:rPr>
        <w:t xml:space="preserve"> Kleinhirnatrophie </w:t>
      </w:r>
      <w:r w:rsidR="00BC2341">
        <w:rPr>
          <w:rFonts w:ascii="Calibri" w:eastAsia="Times New Roman" w:hAnsi="Calibri" w:cs="Calibri"/>
          <w:bCs/>
          <w:lang w:eastAsia="de-DE"/>
        </w:rPr>
        <w:t xml:space="preserve">im </w:t>
      </w:r>
      <w:r w:rsidR="00A842EC">
        <w:rPr>
          <w:rFonts w:ascii="Calibri" w:eastAsia="Times New Roman" w:hAnsi="Calibri" w:cs="Calibri"/>
          <w:bCs/>
          <w:lang w:eastAsia="de-DE"/>
        </w:rPr>
        <w:t>c</w:t>
      </w:r>
      <w:r w:rsidR="00BC2341">
        <w:rPr>
          <w:rFonts w:ascii="Calibri" w:eastAsia="Times New Roman" w:hAnsi="Calibri" w:cs="Calibri"/>
          <w:bCs/>
          <w:lang w:eastAsia="de-DE"/>
        </w:rPr>
        <w:t>MRT</w:t>
      </w:r>
      <w:r w:rsidR="003E37B5" w:rsidRPr="00637D39">
        <w:rPr>
          <w:rFonts w:ascii="Calibri" w:eastAsia="Times New Roman" w:hAnsi="Calibri" w:cs="Calibri"/>
          <w:bCs/>
          <w:lang w:eastAsia="de-DE"/>
        </w:rPr>
        <w:t xml:space="preserve"> </w:t>
      </w:r>
      <w:r w:rsidR="00BC2341">
        <w:rPr>
          <w:rFonts w:ascii="Calibri" w:eastAsia="Times New Roman" w:hAnsi="Calibri" w:cs="Calibri"/>
          <w:bCs/>
          <w:lang w:eastAsia="de-DE"/>
        </w:rPr>
        <w:t>erkennbar wird</w:t>
      </w:r>
      <w:r w:rsidR="003E37B5" w:rsidRPr="00637D39">
        <w:rPr>
          <w:rFonts w:ascii="Calibri" w:eastAsia="Times New Roman" w:hAnsi="Calibri" w:cs="Calibri"/>
          <w:bCs/>
          <w:lang w:eastAsia="de-DE"/>
        </w:rPr>
        <w:t xml:space="preserve">. </w:t>
      </w:r>
    </w:p>
    <w:p w14:paraId="48FE2021" w14:textId="6AB7E94F" w:rsidR="00404117" w:rsidRDefault="00D1463A" w:rsidP="002F6639">
      <w:pPr>
        <w:spacing w:before="60" w:after="0" w:line="240" w:lineRule="auto"/>
        <w:jc w:val="both"/>
        <w:rPr>
          <w:rFonts w:ascii="Calibri" w:eastAsia="Times New Roman" w:hAnsi="Calibri" w:cs="Calibri"/>
          <w:bCs/>
          <w:lang w:eastAsia="de-DE"/>
        </w:rPr>
      </w:pPr>
      <w:r>
        <w:rPr>
          <w:rFonts w:ascii="Calibri" w:eastAsia="Times New Roman" w:hAnsi="Calibri" w:cs="Calibri"/>
          <w:bCs/>
          <w:lang w:eastAsia="de-DE"/>
        </w:rPr>
        <w:t>E</w:t>
      </w:r>
      <w:r w:rsidR="005C4AAF">
        <w:rPr>
          <w:rFonts w:ascii="Calibri" w:eastAsia="Times New Roman" w:hAnsi="Calibri" w:cs="Calibri"/>
          <w:bCs/>
          <w:lang w:eastAsia="de-DE"/>
        </w:rPr>
        <w:t xml:space="preserve">ine </w:t>
      </w:r>
      <w:r w:rsidR="00404117">
        <w:rPr>
          <w:rFonts w:ascii="Calibri" w:eastAsia="Times New Roman" w:hAnsi="Calibri" w:cs="Calibri"/>
          <w:bCs/>
          <w:lang w:eastAsia="de-DE"/>
        </w:rPr>
        <w:t>PCD</w:t>
      </w:r>
      <w:r w:rsidR="003E37B5" w:rsidRPr="00637D39">
        <w:rPr>
          <w:rFonts w:ascii="Calibri" w:eastAsia="Times New Roman" w:hAnsi="Calibri" w:cs="Calibri"/>
          <w:bCs/>
          <w:lang w:eastAsia="de-DE"/>
        </w:rPr>
        <w:t xml:space="preserve"> </w:t>
      </w:r>
      <w:r w:rsidR="005C4AAF">
        <w:rPr>
          <w:rFonts w:ascii="Calibri" w:eastAsia="Times New Roman" w:hAnsi="Calibri" w:cs="Calibri"/>
          <w:bCs/>
          <w:lang w:eastAsia="de-DE"/>
        </w:rPr>
        <w:t xml:space="preserve">kann </w:t>
      </w:r>
      <w:r w:rsidR="003E37B5" w:rsidRPr="00637D39">
        <w:rPr>
          <w:rFonts w:ascii="Calibri" w:eastAsia="Times New Roman" w:hAnsi="Calibri" w:cs="Calibri"/>
          <w:bCs/>
          <w:lang w:eastAsia="de-DE"/>
        </w:rPr>
        <w:t>auch bereits vor Entdeckung des Tumors auftr</w:t>
      </w:r>
      <w:r w:rsidR="00637D39">
        <w:rPr>
          <w:rFonts w:ascii="Calibri" w:eastAsia="Times New Roman" w:hAnsi="Calibri" w:cs="Calibri"/>
          <w:bCs/>
          <w:lang w:eastAsia="de-DE"/>
        </w:rPr>
        <w:t>e</w:t>
      </w:r>
      <w:r w:rsidR="003E37B5" w:rsidRPr="00637D39">
        <w:rPr>
          <w:rFonts w:ascii="Calibri" w:eastAsia="Times New Roman" w:hAnsi="Calibri" w:cs="Calibri"/>
          <w:bCs/>
          <w:lang w:eastAsia="de-DE"/>
        </w:rPr>
        <w:t>ten</w:t>
      </w:r>
      <w:r w:rsidR="00FF3647" w:rsidRPr="00637D39">
        <w:rPr>
          <w:rFonts w:ascii="Calibri" w:eastAsia="Times New Roman" w:hAnsi="Calibri" w:cs="Calibri"/>
          <w:bCs/>
          <w:lang w:eastAsia="de-DE"/>
        </w:rPr>
        <w:t xml:space="preserve">, so dass die Tumorsuche bei fehlendem </w:t>
      </w:r>
      <w:r w:rsidR="003354D6">
        <w:rPr>
          <w:rFonts w:ascii="Calibri" w:eastAsia="Times New Roman" w:hAnsi="Calibri" w:cs="Calibri"/>
          <w:bCs/>
          <w:lang w:eastAsia="de-DE"/>
        </w:rPr>
        <w:t>N</w:t>
      </w:r>
      <w:r w:rsidR="00FF3647" w:rsidRPr="00637D39">
        <w:rPr>
          <w:rFonts w:ascii="Calibri" w:eastAsia="Times New Roman" w:hAnsi="Calibri" w:cs="Calibri"/>
          <w:bCs/>
          <w:lang w:eastAsia="de-DE"/>
        </w:rPr>
        <w:t>achweis und entsprechendem Verdacht in hal</w:t>
      </w:r>
      <w:r w:rsidR="00637D39">
        <w:rPr>
          <w:rFonts w:ascii="Calibri" w:eastAsia="Times New Roman" w:hAnsi="Calibri" w:cs="Calibri"/>
          <w:bCs/>
          <w:lang w:eastAsia="de-DE"/>
        </w:rPr>
        <w:t>b</w:t>
      </w:r>
      <w:r w:rsidR="00FF3647" w:rsidRPr="00637D39">
        <w:rPr>
          <w:rFonts w:ascii="Calibri" w:eastAsia="Times New Roman" w:hAnsi="Calibri" w:cs="Calibri"/>
          <w:bCs/>
          <w:lang w:eastAsia="de-DE"/>
        </w:rPr>
        <w:t>jährlichen Abständen über mindestens 3 Jahre w</w:t>
      </w:r>
      <w:r w:rsidR="00637D39">
        <w:rPr>
          <w:rFonts w:ascii="Calibri" w:eastAsia="Times New Roman" w:hAnsi="Calibri" w:cs="Calibri"/>
          <w:bCs/>
          <w:lang w:eastAsia="de-DE"/>
        </w:rPr>
        <w:t>ie</w:t>
      </w:r>
      <w:r w:rsidR="00FF3647" w:rsidRPr="00637D39">
        <w:rPr>
          <w:rFonts w:ascii="Calibri" w:eastAsia="Times New Roman" w:hAnsi="Calibri" w:cs="Calibri"/>
          <w:bCs/>
          <w:lang w:eastAsia="de-DE"/>
        </w:rPr>
        <w:t>derholt werden sollte. Die</w:t>
      </w:r>
      <w:r w:rsidR="0088633B">
        <w:rPr>
          <w:rFonts w:ascii="Calibri" w:eastAsia="Times New Roman" w:hAnsi="Calibri" w:cs="Calibri"/>
          <w:bCs/>
          <w:lang w:eastAsia="de-DE"/>
        </w:rPr>
        <w:t>se</w:t>
      </w:r>
      <w:r w:rsidR="00FF3647" w:rsidRPr="00637D39">
        <w:rPr>
          <w:rFonts w:ascii="Calibri" w:eastAsia="Times New Roman" w:hAnsi="Calibri" w:cs="Calibri"/>
          <w:bCs/>
          <w:lang w:eastAsia="de-DE"/>
        </w:rPr>
        <w:t xml:space="preserve"> erfolgt üblicherweise mittels CT-Thorax/Abdomen, einer urologischen Untersuchung bei Männern und einer gynäkologischen Untersuchung </w:t>
      </w:r>
      <w:r w:rsidR="00637D39">
        <w:rPr>
          <w:rFonts w:ascii="Calibri" w:eastAsia="Times New Roman" w:hAnsi="Calibri" w:cs="Calibri"/>
          <w:bCs/>
          <w:lang w:eastAsia="de-DE"/>
        </w:rPr>
        <w:t>(</w:t>
      </w:r>
      <w:r w:rsidR="00FF3647" w:rsidRPr="00637D39">
        <w:rPr>
          <w:rFonts w:ascii="Calibri" w:eastAsia="Times New Roman" w:hAnsi="Calibri" w:cs="Calibri"/>
          <w:bCs/>
          <w:lang w:eastAsia="de-DE"/>
        </w:rPr>
        <w:t>incl. Mammographie</w:t>
      </w:r>
      <w:r w:rsidR="00637D39">
        <w:rPr>
          <w:rFonts w:ascii="Calibri" w:eastAsia="Times New Roman" w:hAnsi="Calibri" w:cs="Calibri"/>
          <w:bCs/>
          <w:lang w:eastAsia="de-DE"/>
        </w:rPr>
        <w:t>)</w:t>
      </w:r>
      <w:r w:rsidR="00FF3647" w:rsidRPr="00637D39">
        <w:rPr>
          <w:rFonts w:ascii="Calibri" w:eastAsia="Times New Roman" w:hAnsi="Calibri" w:cs="Calibri"/>
          <w:bCs/>
          <w:lang w:eastAsia="de-DE"/>
        </w:rPr>
        <w:t xml:space="preserve"> bei Frauen. Je nach Verdacht können spezifische Untersuchungen (</w:t>
      </w:r>
      <w:r w:rsidR="00637D39">
        <w:rPr>
          <w:rFonts w:ascii="Calibri" w:eastAsia="Times New Roman" w:hAnsi="Calibri" w:cs="Calibri"/>
          <w:bCs/>
          <w:lang w:eastAsia="de-DE"/>
        </w:rPr>
        <w:t>M</w:t>
      </w:r>
      <w:r w:rsidR="00FF3647" w:rsidRPr="00637D39">
        <w:rPr>
          <w:rFonts w:ascii="Calibri" w:eastAsia="Times New Roman" w:hAnsi="Calibri" w:cs="Calibri"/>
          <w:bCs/>
          <w:lang w:eastAsia="de-DE"/>
        </w:rPr>
        <w:t>agen-Darmspiegelung, Ganzkörper-</w:t>
      </w:r>
      <w:r w:rsidR="00637D39">
        <w:rPr>
          <w:rFonts w:ascii="Calibri" w:eastAsia="Times New Roman" w:hAnsi="Calibri" w:cs="Calibri"/>
          <w:bCs/>
          <w:lang w:eastAsia="de-DE"/>
        </w:rPr>
        <w:t>PET</w:t>
      </w:r>
      <w:r w:rsidR="00FF3647" w:rsidRPr="00637D39">
        <w:rPr>
          <w:rFonts w:ascii="Calibri" w:eastAsia="Times New Roman" w:hAnsi="Calibri" w:cs="Calibri"/>
          <w:bCs/>
          <w:lang w:eastAsia="de-DE"/>
        </w:rPr>
        <w:t xml:space="preserve"> etc</w:t>
      </w:r>
      <w:r w:rsidR="00637D39">
        <w:rPr>
          <w:rFonts w:ascii="Calibri" w:eastAsia="Times New Roman" w:hAnsi="Calibri" w:cs="Calibri"/>
          <w:bCs/>
          <w:lang w:eastAsia="de-DE"/>
        </w:rPr>
        <w:t>.</w:t>
      </w:r>
      <w:r w:rsidR="00FF3647" w:rsidRPr="00637D39">
        <w:rPr>
          <w:rFonts w:ascii="Calibri" w:eastAsia="Times New Roman" w:hAnsi="Calibri" w:cs="Calibri"/>
          <w:bCs/>
          <w:lang w:eastAsia="de-DE"/>
        </w:rPr>
        <w:t xml:space="preserve">) ergänzt werden. </w:t>
      </w:r>
    </w:p>
    <w:p w14:paraId="0BC8E56E" w14:textId="17D6983F" w:rsidR="00F47809" w:rsidRPr="002E4613" w:rsidRDefault="002E4613" w:rsidP="002F6639">
      <w:pPr>
        <w:spacing w:before="60" w:after="0" w:line="240" w:lineRule="auto"/>
        <w:jc w:val="both"/>
        <w:rPr>
          <w:rFonts w:ascii="Calibri" w:eastAsia="Times New Roman" w:hAnsi="Calibri" w:cs="Calibri"/>
          <w:bCs/>
          <w:lang w:eastAsia="de-DE"/>
        </w:rPr>
      </w:pPr>
      <w:r>
        <w:rPr>
          <w:rFonts w:ascii="Calibri" w:eastAsia="Times New Roman" w:hAnsi="Calibri" w:cs="Calibri"/>
          <w:bCs/>
          <w:lang w:eastAsia="de-DE"/>
        </w:rPr>
        <w:t>Unterstützend</w:t>
      </w:r>
      <w:r w:rsidR="003E37B5" w:rsidRPr="00637D39">
        <w:rPr>
          <w:rFonts w:ascii="Calibri" w:eastAsia="Times New Roman" w:hAnsi="Calibri" w:cs="Calibri"/>
          <w:bCs/>
          <w:lang w:eastAsia="de-DE"/>
        </w:rPr>
        <w:t xml:space="preserve"> ist außerdem der Nachweis </w:t>
      </w:r>
      <w:r w:rsidR="00FF3647" w:rsidRPr="00637D39">
        <w:rPr>
          <w:rFonts w:ascii="Calibri" w:eastAsia="Times New Roman" w:hAnsi="Calibri" w:cs="Calibri"/>
          <w:bCs/>
          <w:lang w:eastAsia="de-DE"/>
        </w:rPr>
        <w:t>spezifischer Antikörper</w:t>
      </w:r>
      <w:r w:rsidR="001F3C92">
        <w:rPr>
          <w:rFonts w:ascii="Calibri" w:eastAsia="Times New Roman" w:hAnsi="Calibri" w:cs="Calibri"/>
          <w:bCs/>
          <w:lang w:eastAsia="de-DE"/>
        </w:rPr>
        <w:t xml:space="preserve"> </w:t>
      </w:r>
      <w:r w:rsidR="0088633B">
        <w:rPr>
          <w:rFonts w:ascii="Calibri" w:eastAsia="Times New Roman" w:hAnsi="Calibri" w:cs="Calibri"/>
          <w:bCs/>
          <w:lang w:eastAsia="de-DE"/>
        </w:rPr>
        <w:t>(</w:t>
      </w:r>
      <w:r w:rsidR="002F6639" w:rsidRPr="00404117">
        <w:rPr>
          <w:rFonts w:ascii="Calibri" w:eastAsia="Times New Roman" w:hAnsi="Calibri" w:cs="Calibri"/>
          <w:lang w:eastAsia="de-DE"/>
        </w:rPr>
        <w:t>Hu (SCLC,</w:t>
      </w:r>
      <w:r w:rsidR="002F6639" w:rsidRPr="00637D39">
        <w:rPr>
          <w:rFonts w:ascii="Calibri" w:eastAsia="Times New Roman" w:hAnsi="Calibri" w:cs="Calibri"/>
          <w:b/>
          <w:bCs/>
          <w:lang w:eastAsia="de-DE"/>
        </w:rPr>
        <w:t xml:space="preserve"> </w:t>
      </w:r>
      <w:r w:rsidR="002F6639" w:rsidRPr="00637D39">
        <w:rPr>
          <w:rFonts w:ascii="Calibri" w:eastAsia="Times New Roman" w:hAnsi="Calibri" w:cs="Calibri"/>
          <w:lang w:eastAsia="de-DE"/>
        </w:rPr>
        <w:t>Prostata-Ca, Neuroblastom)</w:t>
      </w:r>
      <w:r w:rsidR="00FF3647" w:rsidRPr="00637D39">
        <w:rPr>
          <w:rFonts w:ascii="Calibri" w:eastAsia="Times New Roman" w:hAnsi="Calibri" w:cs="Calibri"/>
          <w:lang w:eastAsia="de-DE"/>
        </w:rPr>
        <w:t xml:space="preserve">, </w:t>
      </w:r>
      <w:r w:rsidR="002F6639" w:rsidRPr="00637D39">
        <w:rPr>
          <w:rFonts w:ascii="Calibri" w:eastAsia="Times New Roman" w:hAnsi="Calibri" w:cs="Calibri"/>
          <w:lang w:eastAsia="de-DE"/>
        </w:rPr>
        <w:t>Yo (Mamma-, Ovarialkarzinom)</w:t>
      </w:r>
      <w:r w:rsidR="00FF3647" w:rsidRPr="00637D39">
        <w:rPr>
          <w:rFonts w:ascii="Calibri" w:eastAsia="Times New Roman" w:hAnsi="Calibri" w:cs="Calibri"/>
          <w:lang w:eastAsia="de-DE"/>
        </w:rPr>
        <w:t xml:space="preserve">, </w:t>
      </w:r>
      <w:r w:rsidR="002F6639" w:rsidRPr="00637D39">
        <w:rPr>
          <w:rFonts w:ascii="Calibri" w:eastAsia="Times New Roman" w:hAnsi="Calibri" w:cs="Calibri"/>
          <w:lang w:eastAsia="de-DE"/>
        </w:rPr>
        <w:t>Ta (Seminom)</w:t>
      </w:r>
      <w:r w:rsidR="00FF3647" w:rsidRPr="00637D39">
        <w:rPr>
          <w:rFonts w:ascii="Calibri" w:eastAsia="Times New Roman" w:hAnsi="Calibri" w:cs="Calibri"/>
          <w:lang w:eastAsia="de-DE"/>
        </w:rPr>
        <w:t xml:space="preserve">, </w:t>
      </w:r>
      <w:r w:rsidR="002F6639" w:rsidRPr="00637D39">
        <w:rPr>
          <w:rFonts w:ascii="Calibri" w:eastAsia="Times New Roman" w:hAnsi="Calibri" w:cs="Calibri"/>
          <w:lang w:eastAsia="de-DE"/>
        </w:rPr>
        <w:t>Ma (verschiedene)</w:t>
      </w:r>
      <w:r w:rsidR="00FF3647" w:rsidRPr="00637D39">
        <w:rPr>
          <w:rFonts w:ascii="Calibri" w:eastAsia="Times New Roman" w:hAnsi="Calibri" w:cs="Calibri"/>
          <w:lang w:eastAsia="de-DE"/>
        </w:rPr>
        <w:t xml:space="preserve">, </w:t>
      </w:r>
      <w:r w:rsidR="002F6639" w:rsidRPr="00637D39">
        <w:rPr>
          <w:rFonts w:ascii="Calibri" w:eastAsia="Times New Roman" w:hAnsi="Calibri" w:cs="Calibri"/>
          <w:lang w:eastAsia="de-DE"/>
        </w:rPr>
        <w:t>Tr (Morbus Hodgkin)</w:t>
      </w:r>
      <w:r w:rsidR="00FF3647" w:rsidRPr="00637D39">
        <w:rPr>
          <w:rFonts w:ascii="Calibri" w:eastAsia="Times New Roman" w:hAnsi="Calibri" w:cs="Calibri"/>
          <w:lang w:eastAsia="de-DE"/>
        </w:rPr>
        <w:t xml:space="preserve">, </w:t>
      </w:r>
      <w:r w:rsidR="002F6639" w:rsidRPr="00637D39">
        <w:rPr>
          <w:rFonts w:ascii="Calibri" w:eastAsia="Times New Roman" w:hAnsi="Calibri" w:cs="Calibri"/>
          <w:lang w:eastAsia="de-DE"/>
        </w:rPr>
        <w:t>CV2/Anti-CRMP5 (SCLC, Thymom)</w:t>
      </w:r>
      <w:r>
        <w:rPr>
          <w:rFonts w:ascii="Calibri" w:eastAsia="Times New Roman" w:hAnsi="Calibri" w:cs="Calibri"/>
          <w:bCs/>
          <w:lang w:eastAsia="de-DE"/>
        </w:rPr>
        <w:t xml:space="preserve">, </w:t>
      </w:r>
      <w:r w:rsidR="002F6639" w:rsidRPr="00637D39">
        <w:rPr>
          <w:rFonts w:ascii="Calibri" w:eastAsia="Times New Roman" w:hAnsi="Calibri" w:cs="Calibri"/>
          <w:lang w:eastAsia="de-DE"/>
        </w:rPr>
        <w:t>Anti-Amphiphysin (SCLC)</w:t>
      </w:r>
      <w:r>
        <w:rPr>
          <w:rFonts w:ascii="Calibri" w:eastAsia="Times New Roman" w:hAnsi="Calibri" w:cs="Calibri"/>
          <w:bCs/>
          <w:lang w:eastAsia="de-DE"/>
        </w:rPr>
        <w:t xml:space="preserve">, </w:t>
      </w:r>
      <w:r w:rsidR="002F6639" w:rsidRPr="00637D39">
        <w:rPr>
          <w:rFonts w:ascii="Calibri" w:eastAsia="Times New Roman" w:hAnsi="Calibri" w:cs="Calibri"/>
          <w:lang w:eastAsia="de-DE"/>
        </w:rPr>
        <w:t>ANNA-3 (Lunge)</w:t>
      </w:r>
      <w:r>
        <w:rPr>
          <w:rFonts w:ascii="Calibri" w:eastAsia="Times New Roman" w:hAnsi="Calibri" w:cs="Calibri"/>
          <w:bCs/>
          <w:lang w:eastAsia="de-DE"/>
        </w:rPr>
        <w:t xml:space="preserve">, </w:t>
      </w:r>
      <w:r w:rsidR="002F6639" w:rsidRPr="00637D39">
        <w:rPr>
          <w:rFonts w:ascii="Calibri" w:eastAsia="Times New Roman" w:hAnsi="Calibri" w:cs="Calibri"/>
          <w:lang w:eastAsia="de-DE"/>
        </w:rPr>
        <w:t>PCA-2 (Lunge)</w:t>
      </w:r>
      <w:r>
        <w:rPr>
          <w:rFonts w:ascii="Calibri" w:eastAsia="Times New Roman" w:hAnsi="Calibri" w:cs="Calibri"/>
          <w:bCs/>
          <w:lang w:eastAsia="de-DE"/>
        </w:rPr>
        <w:t xml:space="preserve">, </w:t>
      </w:r>
      <w:r w:rsidR="002F6639" w:rsidRPr="00637D39">
        <w:rPr>
          <w:rFonts w:ascii="Calibri" w:eastAsia="Times New Roman" w:hAnsi="Calibri" w:cs="Calibri"/>
          <w:lang w:eastAsia="de-DE"/>
        </w:rPr>
        <w:t>Zic4 (Lunge)</w:t>
      </w:r>
      <w:r w:rsidR="0088633B">
        <w:rPr>
          <w:rFonts w:ascii="Calibri" w:eastAsia="Times New Roman" w:hAnsi="Calibri" w:cs="Calibri"/>
          <w:lang w:eastAsia="de-DE"/>
        </w:rPr>
        <w:t>)</w:t>
      </w:r>
      <w:r w:rsidR="00FF3647" w:rsidRPr="00637D39">
        <w:rPr>
          <w:rFonts w:ascii="Calibri" w:eastAsia="Times New Roman" w:hAnsi="Calibri" w:cs="Calibri"/>
          <w:lang w:eastAsia="de-DE"/>
        </w:rPr>
        <w:t>, die bei circa 50% der Patienten nachgewiesen werden können</w:t>
      </w:r>
      <w:r w:rsidR="00F2007E">
        <w:rPr>
          <w:rFonts w:ascii="Calibri" w:eastAsia="Times New Roman" w:hAnsi="Calibri" w:cs="Calibri"/>
          <w:lang w:eastAsia="de-DE"/>
        </w:rPr>
        <w:t>.</w:t>
      </w:r>
      <w:r>
        <w:rPr>
          <w:rFonts w:ascii="Calibri" w:eastAsia="Times New Roman" w:hAnsi="Calibri" w:cs="Calibri"/>
          <w:lang w:eastAsia="de-DE"/>
        </w:rPr>
        <w:t xml:space="preserve"> </w:t>
      </w:r>
      <w:r w:rsidR="00FF3647" w:rsidRPr="00637D39">
        <w:rPr>
          <w:rFonts w:ascii="Calibri" w:eastAsia="Times New Roman" w:hAnsi="Calibri" w:cs="Calibri"/>
          <w:lang w:eastAsia="de-DE"/>
        </w:rPr>
        <w:t xml:space="preserve">Im Liquor </w:t>
      </w:r>
      <w:r w:rsidR="00F2007E">
        <w:rPr>
          <w:rFonts w:ascii="Calibri" w:eastAsia="Times New Roman" w:hAnsi="Calibri" w:cs="Calibri"/>
          <w:lang w:eastAsia="de-DE"/>
        </w:rPr>
        <w:t>sind</w:t>
      </w:r>
      <w:r w:rsidR="00FF3647" w:rsidRPr="00637D39">
        <w:rPr>
          <w:rFonts w:ascii="Calibri" w:eastAsia="Times New Roman" w:hAnsi="Calibri" w:cs="Calibri"/>
          <w:lang w:eastAsia="de-DE"/>
        </w:rPr>
        <w:t xml:space="preserve"> initial meist eine leichte lymphozytäre Pleozytose und mäßige Eiweißerhöhung sowie ggf. Antikörper</w:t>
      </w:r>
      <w:r w:rsidR="00B321ED">
        <w:rPr>
          <w:rFonts w:ascii="Calibri" w:eastAsia="Times New Roman" w:hAnsi="Calibri" w:cs="Calibri"/>
          <w:lang w:eastAsia="de-DE"/>
        </w:rPr>
        <w:t xml:space="preserve"> nachweisbar</w:t>
      </w:r>
      <w:r w:rsidR="00FF3647" w:rsidRPr="00637D39">
        <w:rPr>
          <w:rFonts w:ascii="Calibri" w:eastAsia="Times New Roman" w:hAnsi="Calibri" w:cs="Calibri"/>
          <w:lang w:eastAsia="de-DE"/>
        </w:rPr>
        <w:t>.</w:t>
      </w:r>
      <w:r w:rsidR="00FF3647" w:rsidRPr="00637D39">
        <w:t xml:space="preserve"> </w:t>
      </w:r>
      <w:r w:rsidR="00404117">
        <w:rPr>
          <w:rFonts w:ascii="Calibri" w:eastAsia="Times New Roman" w:hAnsi="Calibri" w:cs="Calibri"/>
          <w:lang w:eastAsia="de-DE"/>
        </w:rPr>
        <w:t>Bei Verdacht auf eine PC</w:t>
      </w:r>
      <w:r w:rsidR="00132569">
        <w:rPr>
          <w:rFonts w:ascii="Calibri" w:eastAsia="Times New Roman" w:hAnsi="Calibri" w:cs="Calibri"/>
          <w:lang w:eastAsia="de-DE"/>
        </w:rPr>
        <w:t>D</w:t>
      </w:r>
      <w:r w:rsidR="00404117">
        <w:rPr>
          <w:rFonts w:ascii="Calibri" w:eastAsia="Times New Roman" w:hAnsi="Calibri" w:cs="Calibri"/>
          <w:lang w:eastAsia="de-DE"/>
        </w:rPr>
        <w:t xml:space="preserve"> bei</w:t>
      </w:r>
      <w:r w:rsidR="00FF3647" w:rsidRPr="00637D39">
        <w:rPr>
          <w:rFonts w:ascii="Calibri" w:eastAsia="Times New Roman" w:hAnsi="Calibri" w:cs="Calibri"/>
          <w:lang w:eastAsia="de-DE"/>
        </w:rPr>
        <w:t xml:space="preserve"> Frauen mit Nachweis von anti-Yo-Antikörpern </w:t>
      </w:r>
      <w:r w:rsidR="00BC2341">
        <w:rPr>
          <w:rFonts w:ascii="Calibri" w:eastAsia="Times New Roman" w:hAnsi="Calibri" w:cs="Calibri"/>
          <w:lang w:eastAsia="de-DE"/>
        </w:rPr>
        <w:t xml:space="preserve">ist auch </w:t>
      </w:r>
      <w:r w:rsidR="00FF3647" w:rsidRPr="00637D39">
        <w:rPr>
          <w:rFonts w:ascii="Calibri" w:eastAsia="Times New Roman" w:hAnsi="Calibri" w:cs="Calibri"/>
          <w:lang w:eastAsia="de-DE"/>
        </w:rPr>
        <w:t>ohne Tumornachweis eine explorative Laparoskopie indiziert.</w:t>
      </w:r>
    </w:p>
    <w:p w14:paraId="073465E5" w14:textId="05FEC38B" w:rsidR="002F6639" w:rsidRPr="002E4613" w:rsidDel="00C235B3" w:rsidRDefault="00FF3647" w:rsidP="002F6639">
      <w:pPr>
        <w:spacing w:before="60" w:after="0" w:line="240" w:lineRule="auto"/>
        <w:jc w:val="both"/>
        <w:rPr>
          <w:rFonts w:ascii="Calibri" w:eastAsia="Times New Roman" w:hAnsi="Calibri" w:cs="Calibri"/>
          <w:lang w:eastAsia="de-DE"/>
        </w:rPr>
      </w:pPr>
      <w:r w:rsidRPr="002E4613" w:rsidDel="00C235B3">
        <w:rPr>
          <w:rFonts w:ascii="Calibri" w:eastAsia="Times New Roman" w:hAnsi="Calibri" w:cs="Calibri"/>
          <w:lang w:eastAsia="de-DE"/>
        </w:rPr>
        <w:t xml:space="preserve">Therapeutisch steht die Behandlung der Grunderkrankung im Vordergrund. Vollständige </w:t>
      </w:r>
      <w:r w:rsidR="002F6639" w:rsidRPr="002E4613" w:rsidDel="00C235B3">
        <w:rPr>
          <w:rFonts w:ascii="Calibri" w:eastAsia="Times New Roman" w:hAnsi="Calibri" w:cs="Calibri"/>
          <w:lang w:eastAsia="de-DE"/>
        </w:rPr>
        <w:t xml:space="preserve">Remissionen </w:t>
      </w:r>
      <w:r w:rsidRPr="002E4613" w:rsidDel="00C235B3">
        <w:rPr>
          <w:rFonts w:ascii="Calibri" w:eastAsia="Times New Roman" w:hAnsi="Calibri" w:cs="Calibri"/>
          <w:lang w:eastAsia="de-DE"/>
        </w:rPr>
        <w:t xml:space="preserve">sind </w:t>
      </w:r>
      <w:r w:rsidR="00404117" w:rsidDel="00C235B3">
        <w:rPr>
          <w:rFonts w:ascii="Calibri" w:eastAsia="Times New Roman" w:hAnsi="Calibri" w:cs="Calibri"/>
          <w:lang w:eastAsia="de-DE"/>
        </w:rPr>
        <w:t>selten.</w:t>
      </w:r>
      <w:r w:rsidRPr="002E4613" w:rsidDel="00C235B3">
        <w:rPr>
          <w:rFonts w:ascii="Calibri" w:eastAsia="Times New Roman" w:hAnsi="Calibri" w:cs="Calibri"/>
          <w:lang w:eastAsia="de-DE"/>
        </w:rPr>
        <w:t xml:space="preserve"> </w:t>
      </w:r>
      <w:r w:rsidR="005E6A84" w:rsidDel="00C235B3">
        <w:rPr>
          <w:rFonts w:ascii="Calibri" w:eastAsia="Times New Roman" w:hAnsi="Calibri" w:cs="Calibri"/>
          <w:lang w:eastAsia="de-DE"/>
        </w:rPr>
        <w:t>I</w:t>
      </w:r>
      <w:r w:rsidRPr="002E4613" w:rsidDel="00C235B3">
        <w:rPr>
          <w:rFonts w:ascii="Calibri" w:eastAsia="Times New Roman" w:hAnsi="Calibri" w:cs="Calibri"/>
          <w:lang w:eastAsia="de-DE"/>
        </w:rPr>
        <w:t xml:space="preserve">mmunmodulatorische Therapien </w:t>
      </w:r>
      <w:r w:rsidR="005E6A84" w:rsidDel="00C235B3">
        <w:rPr>
          <w:rFonts w:ascii="Calibri" w:eastAsia="Times New Roman" w:hAnsi="Calibri" w:cs="Calibri"/>
          <w:lang w:eastAsia="de-DE"/>
        </w:rPr>
        <w:t xml:space="preserve">können </w:t>
      </w:r>
      <w:r w:rsidR="00E85156" w:rsidRPr="002E4613" w:rsidDel="00C235B3">
        <w:rPr>
          <w:rFonts w:ascii="Calibri" w:eastAsia="Times New Roman" w:hAnsi="Calibri" w:cs="Calibri"/>
          <w:lang w:eastAsia="de-DE"/>
        </w:rPr>
        <w:t>zu einer Besserung bzw. Stabilisierung führen</w:t>
      </w:r>
      <w:r w:rsidR="00BC2341" w:rsidDel="00C235B3">
        <w:rPr>
          <w:rFonts w:ascii="Calibri" w:eastAsia="Times New Roman" w:hAnsi="Calibri" w:cs="Calibri"/>
          <w:lang w:eastAsia="de-DE"/>
        </w:rPr>
        <w:t xml:space="preserve">. </w:t>
      </w:r>
    </w:p>
    <w:p w14:paraId="7C714065" w14:textId="52E7FD3A" w:rsidR="00BC2341" w:rsidRPr="002E4613" w:rsidRDefault="00637D39" w:rsidP="00BC2341">
      <w:pPr>
        <w:spacing w:before="60" w:after="0" w:line="240" w:lineRule="auto"/>
        <w:jc w:val="both"/>
        <w:rPr>
          <w:rFonts w:ascii="Calibri" w:eastAsia="Times New Roman" w:hAnsi="Calibri" w:cs="Calibri"/>
          <w:lang w:eastAsia="de-DE"/>
        </w:rPr>
      </w:pPr>
      <w:r w:rsidRPr="002E4613">
        <w:rPr>
          <w:rFonts w:ascii="Calibri" w:eastAsia="Times New Roman" w:hAnsi="Calibri" w:cs="Calibri"/>
          <w:lang w:eastAsia="de-DE"/>
        </w:rPr>
        <w:t>Es gibt auch weitere autoimmun</w:t>
      </w:r>
      <w:r w:rsidR="00132569">
        <w:rPr>
          <w:rFonts w:ascii="Calibri" w:eastAsia="Times New Roman" w:hAnsi="Calibri" w:cs="Calibri"/>
          <w:lang w:eastAsia="de-DE"/>
        </w:rPr>
        <w:t>-vermittelte</w:t>
      </w:r>
      <w:r w:rsidRPr="002E4613">
        <w:rPr>
          <w:rFonts w:ascii="Calibri" w:eastAsia="Times New Roman" w:hAnsi="Calibri" w:cs="Calibri"/>
          <w:lang w:eastAsia="de-DE"/>
        </w:rPr>
        <w:t xml:space="preserve"> Ataxien, die nicht mit Tumorerkran</w:t>
      </w:r>
      <w:r w:rsidR="002E4613">
        <w:rPr>
          <w:rFonts w:ascii="Calibri" w:eastAsia="Times New Roman" w:hAnsi="Calibri" w:cs="Calibri"/>
          <w:lang w:eastAsia="de-DE"/>
        </w:rPr>
        <w:t>k</w:t>
      </w:r>
      <w:r w:rsidRPr="002E4613">
        <w:rPr>
          <w:rFonts w:ascii="Calibri" w:eastAsia="Times New Roman" w:hAnsi="Calibri" w:cs="Calibri"/>
          <w:lang w:eastAsia="de-DE"/>
        </w:rPr>
        <w:t xml:space="preserve">ungen assoziiert sind, wie die </w:t>
      </w:r>
      <w:r w:rsidR="002F6639" w:rsidRPr="002E4613">
        <w:rPr>
          <w:rFonts w:ascii="Calibri" w:eastAsia="Times New Roman" w:hAnsi="Calibri" w:cs="Calibri"/>
          <w:lang w:eastAsia="de-DE"/>
        </w:rPr>
        <w:t>Glutamat-Decarboxylase (GAD)-Antikörper-assoziierte Ataxie</w:t>
      </w:r>
      <w:r w:rsidRPr="002E4613">
        <w:rPr>
          <w:rFonts w:ascii="Calibri" w:eastAsia="Times New Roman" w:hAnsi="Calibri" w:cs="Calibri"/>
          <w:lang w:eastAsia="de-DE"/>
        </w:rPr>
        <w:t>, die durch ein meist langsam progredientes zerebelläres Syndrom mit Nachweis von GAD-</w:t>
      </w:r>
      <w:r w:rsidR="002E4613" w:rsidRPr="002E4613">
        <w:rPr>
          <w:rFonts w:ascii="Calibri" w:eastAsia="Times New Roman" w:hAnsi="Calibri" w:cs="Calibri"/>
          <w:lang w:eastAsia="de-DE"/>
        </w:rPr>
        <w:t>A</w:t>
      </w:r>
      <w:r w:rsidRPr="002E4613">
        <w:rPr>
          <w:rFonts w:ascii="Calibri" w:eastAsia="Times New Roman" w:hAnsi="Calibri" w:cs="Calibri"/>
          <w:lang w:eastAsia="de-DE"/>
        </w:rPr>
        <w:t xml:space="preserve">k im Serum </w:t>
      </w:r>
      <w:r w:rsidR="002E4613" w:rsidRPr="002E4613">
        <w:rPr>
          <w:rFonts w:ascii="Calibri" w:eastAsia="Times New Roman" w:hAnsi="Calibri" w:cs="Calibri"/>
          <w:lang w:eastAsia="de-DE"/>
        </w:rPr>
        <w:t>und</w:t>
      </w:r>
      <w:r w:rsidRPr="002E4613">
        <w:rPr>
          <w:rFonts w:ascii="Calibri" w:eastAsia="Times New Roman" w:hAnsi="Calibri" w:cs="Calibri"/>
          <w:lang w:eastAsia="de-DE"/>
        </w:rPr>
        <w:t xml:space="preserve"> Liquor gekennzeichnet ist</w:t>
      </w:r>
      <w:r w:rsidR="000A5298">
        <w:rPr>
          <w:rFonts w:ascii="Calibri" w:eastAsia="Times New Roman" w:hAnsi="Calibri" w:cs="Calibri"/>
          <w:lang w:eastAsia="de-DE"/>
        </w:rPr>
        <w:t>. Sie tritt</w:t>
      </w:r>
      <w:r w:rsidRPr="002E4613">
        <w:rPr>
          <w:rFonts w:ascii="Calibri" w:eastAsia="Times New Roman" w:hAnsi="Calibri" w:cs="Calibri"/>
          <w:lang w:eastAsia="de-DE"/>
        </w:rPr>
        <w:t xml:space="preserve"> </w:t>
      </w:r>
      <w:r w:rsidR="00566CD9">
        <w:rPr>
          <w:rFonts w:ascii="Calibri" w:eastAsia="Times New Roman" w:hAnsi="Calibri" w:cs="Calibri"/>
          <w:lang w:eastAsia="de-DE"/>
        </w:rPr>
        <w:t>eher</w:t>
      </w:r>
      <w:r w:rsidRPr="002E4613">
        <w:rPr>
          <w:rFonts w:ascii="Calibri" w:eastAsia="Times New Roman" w:hAnsi="Calibri" w:cs="Calibri"/>
          <w:lang w:eastAsia="de-DE"/>
        </w:rPr>
        <w:t xml:space="preserve"> bei Frauen auf</w:t>
      </w:r>
      <w:r w:rsidR="000A5298">
        <w:rPr>
          <w:rFonts w:ascii="Calibri" w:eastAsia="Times New Roman" w:hAnsi="Calibri" w:cs="Calibri"/>
          <w:lang w:eastAsia="de-DE"/>
        </w:rPr>
        <w:t>, z</w:t>
      </w:r>
      <w:r w:rsidR="00404117">
        <w:rPr>
          <w:rFonts w:ascii="Calibri" w:eastAsia="Times New Roman" w:hAnsi="Calibri" w:cs="Calibri"/>
          <w:lang w:eastAsia="de-DE"/>
        </w:rPr>
        <w:t>usätzlich</w:t>
      </w:r>
      <w:r w:rsidRPr="002E4613">
        <w:rPr>
          <w:rFonts w:ascii="Calibri" w:eastAsia="Times New Roman" w:hAnsi="Calibri" w:cs="Calibri"/>
          <w:lang w:eastAsia="de-DE"/>
        </w:rPr>
        <w:t xml:space="preserve"> ist </w:t>
      </w:r>
      <w:r w:rsidR="00404117">
        <w:rPr>
          <w:rFonts w:ascii="Calibri" w:eastAsia="Times New Roman" w:hAnsi="Calibri" w:cs="Calibri"/>
          <w:lang w:eastAsia="de-DE"/>
        </w:rPr>
        <w:t xml:space="preserve">häufig ein </w:t>
      </w:r>
      <w:r w:rsidRPr="002E4613">
        <w:rPr>
          <w:rFonts w:ascii="Calibri" w:eastAsia="Times New Roman" w:hAnsi="Calibri" w:cs="Calibri"/>
          <w:lang w:eastAsia="de-DE"/>
        </w:rPr>
        <w:t xml:space="preserve">Diabetes mellitus vorhanden. </w:t>
      </w:r>
      <w:r w:rsidR="00E85156" w:rsidRPr="002E4613">
        <w:rPr>
          <w:rFonts w:ascii="Calibri" w:eastAsia="Times New Roman" w:hAnsi="Calibri" w:cs="Calibri"/>
          <w:lang w:eastAsia="de-DE"/>
        </w:rPr>
        <w:t xml:space="preserve">Auch hier kann vor allem in frühen Erkrankungsphasen </w:t>
      </w:r>
      <w:r w:rsidR="00BC2341">
        <w:rPr>
          <w:rFonts w:ascii="Calibri" w:eastAsia="Times New Roman" w:hAnsi="Calibri" w:cs="Calibri"/>
          <w:lang w:eastAsia="de-DE"/>
        </w:rPr>
        <w:t xml:space="preserve">eine immunmodulatorische </w:t>
      </w:r>
      <w:r w:rsidR="00E85156" w:rsidRPr="002E4613">
        <w:rPr>
          <w:rFonts w:ascii="Calibri" w:eastAsia="Times New Roman" w:hAnsi="Calibri" w:cs="Calibri"/>
          <w:lang w:eastAsia="de-DE"/>
        </w:rPr>
        <w:t xml:space="preserve">Therapie </w:t>
      </w:r>
      <w:r w:rsidR="002F6639" w:rsidRPr="002E4613">
        <w:rPr>
          <w:rFonts w:ascii="Calibri" w:eastAsia="Times New Roman" w:hAnsi="Calibri" w:cs="Calibri"/>
          <w:lang w:eastAsia="de-DE"/>
        </w:rPr>
        <w:t xml:space="preserve">zu </w:t>
      </w:r>
      <w:r w:rsidR="005E6A84">
        <w:rPr>
          <w:rFonts w:ascii="Calibri" w:eastAsia="Times New Roman" w:hAnsi="Calibri" w:cs="Calibri"/>
          <w:lang w:eastAsia="de-DE"/>
        </w:rPr>
        <w:t xml:space="preserve">einer </w:t>
      </w:r>
      <w:r w:rsidR="002F6639" w:rsidRPr="002E4613">
        <w:rPr>
          <w:rFonts w:ascii="Calibri" w:eastAsia="Times New Roman" w:hAnsi="Calibri" w:cs="Calibri"/>
          <w:lang w:eastAsia="de-DE"/>
        </w:rPr>
        <w:t>Besserung oder Stabilisierung führen</w:t>
      </w:r>
      <w:r w:rsidR="00C63771">
        <w:rPr>
          <w:rFonts w:ascii="Calibri" w:eastAsia="Times New Roman" w:hAnsi="Calibri" w:cs="Calibri"/>
          <w:lang w:eastAsia="de-DE"/>
        </w:rPr>
        <w:t xml:space="preserve"> </w:t>
      </w:r>
      <w:r w:rsidR="00BC2341">
        <w:rPr>
          <w:rFonts w:ascii="Calibri" w:eastAsia="Times New Roman" w:hAnsi="Calibri" w:cs="Calibri"/>
          <w:lang w:eastAsia="de-DE"/>
        </w:rPr>
        <w:t>(Tabelle 2)</w:t>
      </w:r>
    </w:p>
    <w:p w14:paraId="380568C6" w14:textId="1827C3EE" w:rsidR="00F47809" w:rsidRDefault="00F47809" w:rsidP="002F6639">
      <w:pPr>
        <w:spacing w:before="60" w:after="0" w:line="240" w:lineRule="auto"/>
        <w:jc w:val="both"/>
        <w:rPr>
          <w:rFonts w:ascii="Calibri" w:eastAsia="Times New Roman" w:hAnsi="Calibri" w:cs="Calibri"/>
          <w:lang w:eastAsia="de-DE"/>
        </w:rPr>
      </w:pPr>
    </w:p>
    <w:p w14:paraId="48944C04" w14:textId="7BA6D70A" w:rsidR="00731D7E" w:rsidRPr="00395E57" w:rsidRDefault="00787EBF" w:rsidP="00395E57">
      <w:pPr>
        <w:spacing w:before="60" w:after="0" w:line="240" w:lineRule="auto"/>
        <w:rPr>
          <w:rFonts w:ascii="Calibri" w:eastAsia="Times New Roman" w:hAnsi="Calibri" w:cs="Calibri"/>
          <w:b/>
          <w:color w:val="0070C0"/>
          <w:lang w:eastAsia="de-DE"/>
        </w:rPr>
      </w:pPr>
      <w:r w:rsidRPr="00395E57">
        <w:rPr>
          <w:rFonts w:ascii="Calibri" w:eastAsia="Times New Roman" w:hAnsi="Calibri" w:cs="Calibri"/>
          <w:b/>
          <w:color w:val="0070C0"/>
          <w:lang w:eastAsia="de-DE"/>
        </w:rPr>
        <w:t>Merke</w:t>
      </w:r>
    </w:p>
    <w:p w14:paraId="067635F0" w14:textId="470D0420" w:rsidR="00461F10" w:rsidRPr="00395E57" w:rsidRDefault="00461F10" w:rsidP="00395E57">
      <w:pPr>
        <w:spacing w:before="60" w:after="0" w:line="240" w:lineRule="auto"/>
        <w:rPr>
          <w:rFonts w:ascii="Calibri" w:eastAsia="Times New Roman" w:hAnsi="Calibri" w:cs="Calibri"/>
          <w:color w:val="0070C0"/>
          <w:lang w:eastAsia="de-DE"/>
        </w:rPr>
      </w:pPr>
      <w:r w:rsidRPr="00395E57">
        <w:rPr>
          <w:rFonts w:ascii="Calibri" w:eastAsia="Times New Roman" w:hAnsi="Calibri" w:cs="Calibri"/>
          <w:color w:val="0070C0"/>
          <w:lang w:eastAsia="de-DE"/>
        </w:rPr>
        <w:t xml:space="preserve">Paraneoplastische Kleinhirnerkrankungen können einer Tumormanifestation vorausgehen, so dass bei Verdacht </w:t>
      </w:r>
      <w:r w:rsidR="00B321ED">
        <w:rPr>
          <w:rFonts w:ascii="Calibri" w:eastAsia="Times New Roman" w:hAnsi="Calibri" w:cs="Calibri"/>
          <w:color w:val="0070C0"/>
          <w:lang w:eastAsia="de-DE"/>
        </w:rPr>
        <w:t xml:space="preserve">ein </w:t>
      </w:r>
      <w:r w:rsidRPr="00395E57">
        <w:rPr>
          <w:rFonts w:ascii="Calibri" w:eastAsia="Times New Roman" w:hAnsi="Calibri" w:cs="Calibri"/>
          <w:color w:val="0070C0"/>
          <w:lang w:eastAsia="de-DE"/>
        </w:rPr>
        <w:t>wiederholte</w:t>
      </w:r>
      <w:r w:rsidR="004501B0">
        <w:rPr>
          <w:rFonts w:ascii="Calibri" w:eastAsia="Times New Roman" w:hAnsi="Calibri" w:cs="Calibri"/>
          <w:color w:val="0070C0"/>
          <w:lang w:eastAsia="de-DE"/>
        </w:rPr>
        <w:t>s</w:t>
      </w:r>
      <w:r w:rsidRPr="00395E57">
        <w:rPr>
          <w:rFonts w:ascii="Calibri" w:eastAsia="Times New Roman" w:hAnsi="Calibri" w:cs="Calibri"/>
          <w:color w:val="0070C0"/>
          <w:lang w:eastAsia="de-DE"/>
        </w:rPr>
        <w:t xml:space="preserve"> Tumors</w:t>
      </w:r>
      <w:r w:rsidR="00B321ED">
        <w:rPr>
          <w:rFonts w:ascii="Calibri" w:eastAsia="Times New Roman" w:hAnsi="Calibri" w:cs="Calibri"/>
          <w:color w:val="0070C0"/>
          <w:lang w:eastAsia="de-DE"/>
        </w:rPr>
        <w:t xml:space="preserve">creening </w:t>
      </w:r>
      <w:r w:rsidRPr="00395E57">
        <w:rPr>
          <w:rFonts w:ascii="Calibri" w:eastAsia="Times New Roman" w:hAnsi="Calibri" w:cs="Calibri"/>
          <w:color w:val="0070C0"/>
          <w:lang w:eastAsia="de-DE"/>
        </w:rPr>
        <w:t xml:space="preserve">erfolgen sollte. </w:t>
      </w:r>
    </w:p>
    <w:p w14:paraId="124F6047" w14:textId="77777777" w:rsidR="00E85156" w:rsidRPr="002E4613" w:rsidRDefault="00E85156" w:rsidP="002F6639">
      <w:pPr>
        <w:spacing w:before="60" w:after="0" w:line="240" w:lineRule="auto"/>
        <w:jc w:val="both"/>
        <w:rPr>
          <w:rFonts w:ascii="Calibri" w:eastAsia="Times New Roman" w:hAnsi="Calibri" w:cs="Calibri"/>
          <w:b/>
          <w:bCs/>
          <w:lang w:eastAsia="de-DE"/>
        </w:rPr>
      </w:pPr>
    </w:p>
    <w:p w14:paraId="429135F1" w14:textId="77777777" w:rsidR="00F47809" w:rsidRPr="002E4613" w:rsidRDefault="00634A5B" w:rsidP="00F47809">
      <w:pPr>
        <w:pStyle w:val="Listenabsatz"/>
        <w:numPr>
          <w:ilvl w:val="1"/>
          <w:numId w:val="4"/>
        </w:numPr>
        <w:spacing w:before="60" w:after="0" w:line="240" w:lineRule="auto"/>
        <w:jc w:val="both"/>
        <w:rPr>
          <w:rFonts w:ascii="Calibri" w:eastAsia="Times New Roman" w:hAnsi="Calibri" w:cs="Calibri"/>
          <w:b/>
          <w:bCs/>
          <w:lang w:eastAsia="de-DE"/>
        </w:rPr>
      </w:pPr>
      <w:r w:rsidRPr="002E4613">
        <w:rPr>
          <w:rFonts w:ascii="Calibri" w:eastAsia="Times New Roman" w:hAnsi="Calibri" w:cs="Calibri"/>
          <w:b/>
          <w:bCs/>
          <w:lang w:eastAsia="de-DE"/>
        </w:rPr>
        <w:t>Sonsti</w:t>
      </w:r>
      <w:r w:rsidR="00881AF6" w:rsidRPr="002E4613">
        <w:rPr>
          <w:rFonts w:ascii="Calibri" w:eastAsia="Times New Roman" w:hAnsi="Calibri" w:cs="Calibri"/>
          <w:b/>
          <w:bCs/>
          <w:lang w:eastAsia="de-DE"/>
        </w:rPr>
        <w:t xml:space="preserve">ge erworbene </w:t>
      </w:r>
      <w:r w:rsidR="004F619F" w:rsidRPr="002E4613">
        <w:rPr>
          <w:rFonts w:ascii="Calibri" w:eastAsia="Times New Roman" w:hAnsi="Calibri" w:cs="Calibri"/>
          <w:b/>
          <w:bCs/>
          <w:lang w:eastAsia="de-DE"/>
        </w:rPr>
        <w:t>Ataxie</w:t>
      </w:r>
    </w:p>
    <w:p w14:paraId="0622719D" w14:textId="3181A53E" w:rsidR="00221486" w:rsidRDefault="00F47809" w:rsidP="00A979D8">
      <w:pPr>
        <w:spacing w:before="60" w:after="0" w:line="240" w:lineRule="auto"/>
        <w:jc w:val="both"/>
        <w:rPr>
          <w:rFonts w:ascii="Calibri" w:eastAsia="Times New Roman" w:hAnsi="Calibri" w:cs="Calibri"/>
          <w:b/>
          <w:bCs/>
          <w:lang w:eastAsia="de-DE"/>
        </w:rPr>
      </w:pPr>
      <w:r w:rsidRPr="002E4613">
        <w:rPr>
          <w:rFonts w:ascii="Calibri" w:eastAsia="Times New Roman" w:hAnsi="Calibri" w:cs="Calibri"/>
          <w:bCs/>
          <w:lang w:eastAsia="de-DE"/>
        </w:rPr>
        <w:t>Weiterhin können Ataxie</w:t>
      </w:r>
      <w:r w:rsidR="00132569">
        <w:rPr>
          <w:rFonts w:ascii="Calibri" w:eastAsia="Times New Roman" w:hAnsi="Calibri" w:cs="Calibri"/>
          <w:bCs/>
          <w:lang w:eastAsia="de-DE"/>
        </w:rPr>
        <w:t>n</w:t>
      </w:r>
      <w:r w:rsidRPr="002E4613">
        <w:rPr>
          <w:rFonts w:ascii="Calibri" w:eastAsia="Times New Roman" w:hAnsi="Calibri" w:cs="Calibri"/>
          <w:bCs/>
          <w:lang w:eastAsia="de-DE"/>
        </w:rPr>
        <w:t xml:space="preserve"> auch im Rahmen von </w:t>
      </w:r>
      <w:r w:rsidR="002E4613" w:rsidRPr="002E4613">
        <w:rPr>
          <w:rFonts w:ascii="Calibri" w:eastAsia="Times New Roman" w:hAnsi="Calibri" w:cs="Calibri"/>
          <w:bCs/>
          <w:lang w:eastAsia="de-DE"/>
        </w:rPr>
        <w:t xml:space="preserve">akuten und chronischen </w:t>
      </w:r>
      <w:r w:rsidRPr="002E4613">
        <w:rPr>
          <w:rFonts w:ascii="Calibri" w:eastAsia="Times New Roman" w:hAnsi="Calibri" w:cs="Calibri"/>
          <w:bCs/>
          <w:lang w:eastAsia="de-DE"/>
        </w:rPr>
        <w:t>ZNS-Infektionen (</w:t>
      </w:r>
      <w:r w:rsidR="002E4613" w:rsidRPr="002E4613">
        <w:rPr>
          <w:rFonts w:ascii="Calibri" w:eastAsia="Times New Roman" w:hAnsi="Calibri" w:cs="Calibri"/>
          <w:bCs/>
          <w:lang w:eastAsia="de-DE"/>
        </w:rPr>
        <w:t>v</w:t>
      </w:r>
      <w:r w:rsidR="002E4613">
        <w:rPr>
          <w:rFonts w:ascii="Calibri" w:eastAsia="Times New Roman" w:hAnsi="Calibri" w:cs="Calibri"/>
          <w:bCs/>
          <w:lang w:eastAsia="de-DE"/>
        </w:rPr>
        <w:t>.</w:t>
      </w:r>
      <w:r w:rsidR="002E4613" w:rsidRPr="002E4613">
        <w:rPr>
          <w:rFonts w:ascii="Calibri" w:eastAsia="Times New Roman" w:hAnsi="Calibri" w:cs="Calibri"/>
          <w:bCs/>
          <w:lang w:eastAsia="de-DE"/>
        </w:rPr>
        <w:t>a. Lues, M. Whip</w:t>
      </w:r>
      <w:r w:rsidR="002E4613">
        <w:rPr>
          <w:rFonts w:ascii="Calibri" w:eastAsia="Times New Roman" w:hAnsi="Calibri" w:cs="Calibri"/>
          <w:bCs/>
          <w:lang w:eastAsia="de-DE"/>
        </w:rPr>
        <w:t>p</w:t>
      </w:r>
      <w:r w:rsidR="002E4613" w:rsidRPr="002E4613">
        <w:rPr>
          <w:rFonts w:ascii="Calibri" w:eastAsia="Times New Roman" w:hAnsi="Calibri" w:cs="Calibri"/>
          <w:bCs/>
          <w:lang w:eastAsia="de-DE"/>
        </w:rPr>
        <w:t>le, HIV) oder Vitamin</w:t>
      </w:r>
      <w:r w:rsidR="001D4A9C">
        <w:rPr>
          <w:rFonts w:ascii="Calibri" w:eastAsia="Times New Roman" w:hAnsi="Calibri" w:cs="Calibri"/>
          <w:bCs/>
          <w:lang w:eastAsia="de-DE"/>
        </w:rPr>
        <w:t>m</w:t>
      </w:r>
      <w:r w:rsidR="002E4613" w:rsidRPr="002E4613">
        <w:rPr>
          <w:rFonts w:ascii="Calibri" w:eastAsia="Times New Roman" w:hAnsi="Calibri" w:cs="Calibri"/>
          <w:bCs/>
          <w:lang w:eastAsia="de-DE"/>
        </w:rPr>
        <w:t>angel-Erkrankungen (Vitamin E, Vitamin B12) auftreten</w:t>
      </w:r>
      <w:r w:rsidR="002E4613">
        <w:rPr>
          <w:rFonts w:ascii="Calibri" w:eastAsia="Times New Roman" w:hAnsi="Calibri" w:cs="Calibri"/>
          <w:bCs/>
          <w:lang w:eastAsia="de-DE"/>
        </w:rPr>
        <w:t>.</w:t>
      </w:r>
      <w:r w:rsidR="008C4DD3">
        <w:rPr>
          <w:rFonts w:ascii="Calibri" w:eastAsia="Times New Roman" w:hAnsi="Calibri" w:cs="Calibri"/>
          <w:bCs/>
          <w:lang w:eastAsia="de-DE"/>
        </w:rPr>
        <w:t xml:space="preserve"> </w:t>
      </w:r>
      <w:r w:rsidR="008C4DD3" w:rsidRPr="008C4DD3">
        <w:rPr>
          <w:rFonts w:ascii="Calibri" w:eastAsia="Times New Roman" w:hAnsi="Calibri" w:cs="Calibri"/>
          <w:bCs/>
          <w:lang w:eastAsia="de-DE"/>
        </w:rPr>
        <w:t>Bei rascher Progression und zusätzlichem frühen Auftreten psychischer Symptome wie Depressionen, Wahnvorstellungen, Stimmungsschwankungen oder Angstzustände sollte auch eine Creutzfeldt-Jakob-Krankheit (CJK) in Erwägung gezogen werden</w:t>
      </w:r>
    </w:p>
    <w:p w14:paraId="726D46AF" w14:textId="77777777" w:rsidR="00221486" w:rsidRDefault="00221486" w:rsidP="00A979D8">
      <w:pPr>
        <w:spacing w:before="60" w:after="0" w:line="240" w:lineRule="auto"/>
        <w:jc w:val="both"/>
        <w:rPr>
          <w:rFonts w:ascii="Calibri" w:eastAsia="Times New Roman" w:hAnsi="Calibri" w:cs="Calibri"/>
          <w:b/>
          <w:bCs/>
          <w:lang w:eastAsia="de-DE"/>
        </w:rPr>
      </w:pPr>
    </w:p>
    <w:p w14:paraId="0904C110" w14:textId="77777777" w:rsidR="00107A46" w:rsidRDefault="00107A46" w:rsidP="00A979D8">
      <w:pPr>
        <w:spacing w:before="60" w:after="0" w:line="240" w:lineRule="auto"/>
        <w:jc w:val="both"/>
        <w:rPr>
          <w:rFonts w:ascii="Calibri" w:eastAsia="Times New Roman" w:hAnsi="Calibri" w:cs="Calibri"/>
          <w:b/>
          <w:bCs/>
          <w:lang w:eastAsia="de-DE"/>
        </w:rPr>
      </w:pPr>
    </w:p>
    <w:p w14:paraId="26A0D475" w14:textId="77777777" w:rsidR="007263EE" w:rsidRDefault="007263EE" w:rsidP="00A979D8">
      <w:pPr>
        <w:spacing w:before="60" w:after="0" w:line="240" w:lineRule="auto"/>
        <w:jc w:val="both"/>
        <w:rPr>
          <w:rFonts w:ascii="Calibri" w:eastAsia="Times New Roman" w:hAnsi="Calibri" w:cs="Calibri"/>
          <w:b/>
          <w:bCs/>
          <w:lang w:eastAsia="de-DE"/>
        </w:rPr>
      </w:pPr>
    </w:p>
    <w:p w14:paraId="2653474D" w14:textId="77777777" w:rsidR="007263EE" w:rsidRDefault="007263EE" w:rsidP="00A979D8">
      <w:pPr>
        <w:spacing w:before="60" w:after="0" w:line="240" w:lineRule="auto"/>
        <w:jc w:val="both"/>
        <w:rPr>
          <w:rFonts w:ascii="Calibri" w:eastAsia="Times New Roman" w:hAnsi="Calibri" w:cs="Calibri"/>
          <w:b/>
          <w:bCs/>
          <w:lang w:eastAsia="de-DE"/>
        </w:rPr>
      </w:pPr>
    </w:p>
    <w:p w14:paraId="653D9FAF" w14:textId="5B49465C" w:rsidR="00644D1D" w:rsidRPr="000258A3" w:rsidRDefault="00644D1D" w:rsidP="003E5542">
      <w:pPr>
        <w:pStyle w:val="Listenabsatz"/>
        <w:numPr>
          <w:ilvl w:val="0"/>
          <w:numId w:val="4"/>
        </w:numPr>
        <w:spacing w:before="60" w:after="0" w:line="240" w:lineRule="auto"/>
        <w:jc w:val="both"/>
        <w:rPr>
          <w:rFonts w:ascii="Calibri" w:eastAsia="Times New Roman" w:hAnsi="Calibri" w:cs="Calibri"/>
          <w:b/>
          <w:bCs/>
          <w:lang w:eastAsia="de-DE"/>
        </w:rPr>
      </w:pPr>
      <w:r w:rsidRPr="000258A3">
        <w:rPr>
          <w:rFonts w:ascii="Calibri" w:eastAsia="Times New Roman" w:hAnsi="Calibri" w:cs="Calibri"/>
          <w:b/>
          <w:bCs/>
          <w:lang w:eastAsia="de-DE"/>
        </w:rPr>
        <w:lastRenderedPageBreak/>
        <w:t>Sporadisch degenerative Ataxie</w:t>
      </w:r>
      <w:r w:rsidR="00CE740D">
        <w:rPr>
          <w:rFonts w:ascii="Calibri" w:eastAsia="Times New Roman" w:hAnsi="Calibri" w:cs="Calibri"/>
          <w:b/>
          <w:bCs/>
          <w:lang w:eastAsia="de-DE"/>
        </w:rPr>
        <w:t>n</w:t>
      </w:r>
      <w:r w:rsidRPr="000258A3">
        <w:rPr>
          <w:rFonts w:ascii="Calibri" w:eastAsia="Times New Roman" w:hAnsi="Calibri" w:cs="Calibri"/>
          <w:b/>
          <w:bCs/>
          <w:lang w:eastAsia="de-DE"/>
        </w:rPr>
        <w:t xml:space="preserve"> </w:t>
      </w:r>
    </w:p>
    <w:p w14:paraId="23B19F8E" w14:textId="77777777" w:rsidR="00516B25" w:rsidRPr="000258A3" w:rsidRDefault="00516B25" w:rsidP="00516B25">
      <w:pPr>
        <w:spacing w:before="60" w:after="0" w:line="240" w:lineRule="auto"/>
        <w:jc w:val="both"/>
        <w:rPr>
          <w:rFonts w:ascii="Calibri" w:eastAsia="Times New Roman" w:hAnsi="Calibri" w:cs="Calibri"/>
          <w:bCs/>
          <w:lang w:eastAsia="de-DE"/>
        </w:rPr>
      </w:pPr>
    </w:p>
    <w:p w14:paraId="0823DD03" w14:textId="55AD0075" w:rsidR="007E160D" w:rsidRPr="004501B0" w:rsidRDefault="00516B25" w:rsidP="00516B25">
      <w:pPr>
        <w:spacing w:before="60" w:after="0" w:line="240" w:lineRule="auto"/>
        <w:jc w:val="both"/>
        <w:rPr>
          <w:rFonts w:ascii="Calibri" w:eastAsia="Times New Roman" w:hAnsi="Calibri" w:cs="Calibri"/>
          <w:bCs/>
          <w:lang w:eastAsia="de-DE"/>
        </w:rPr>
      </w:pPr>
      <w:r w:rsidRPr="000258A3">
        <w:rPr>
          <w:rFonts w:ascii="Calibri" w:eastAsia="Times New Roman" w:hAnsi="Calibri" w:cs="Calibri"/>
          <w:bCs/>
          <w:lang w:eastAsia="de-DE"/>
        </w:rPr>
        <w:t>Als sporadisch</w:t>
      </w:r>
      <w:r w:rsidR="005E6A84">
        <w:rPr>
          <w:rFonts w:ascii="Calibri" w:eastAsia="Times New Roman" w:hAnsi="Calibri" w:cs="Calibri"/>
          <w:bCs/>
          <w:lang w:eastAsia="de-DE"/>
        </w:rPr>
        <w:t>-degenerativ</w:t>
      </w:r>
      <w:r w:rsidRPr="000258A3">
        <w:rPr>
          <w:rFonts w:ascii="Calibri" w:eastAsia="Times New Roman" w:hAnsi="Calibri" w:cs="Calibri"/>
          <w:bCs/>
          <w:lang w:eastAsia="de-DE"/>
        </w:rPr>
        <w:t xml:space="preserve"> bezeichnet man spät beginnende Ataxie</w:t>
      </w:r>
      <w:r w:rsidR="00CE740D">
        <w:rPr>
          <w:rFonts w:ascii="Calibri" w:eastAsia="Times New Roman" w:hAnsi="Calibri" w:cs="Calibri"/>
          <w:bCs/>
          <w:lang w:eastAsia="de-DE"/>
        </w:rPr>
        <w:t>n</w:t>
      </w:r>
      <w:r w:rsidRPr="000258A3">
        <w:rPr>
          <w:rFonts w:ascii="Calibri" w:eastAsia="Times New Roman" w:hAnsi="Calibri" w:cs="Calibri"/>
          <w:bCs/>
          <w:lang w:eastAsia="de-DE"/>
        </w:rPr>
        <w:t xml:space="preserve">, </w:t>
      </w:r>
      <w:r w:rsidR="000A5298">
        <w:rPr>
          <w:rFonts w:ascii="Calibri" w:eastAsia="Times New Roman" w:hAnsi="Calibri" w:cs="Calibri"/>
          <w:bCs/>
          <w:lang w:eastAsia="de-DE"/>
        </w:rPr>
        <w:t>bei denen</w:t>
      </w:r>
      <w:r w:rsidRPr="000258A3">
        <w:rPr>
          <w:rFonts w:ascii="Calibri" w:eastAsia="Times New Roman" w:hAnsi="Calibri" w:cs="Calibri"/>
          <w:bCs/>
          <w:lang w:eastAsia="de-DE"/>
        </w:rPr>
        <w:t xml:space="preserve"> </w:t>
      </w:r>
      <w:r w:rsidRPr="00516B25">
        <w:rPr>
          <w:rFonts w:ascii="Calibri" w:eastAsia="Times New Roman" w:hAnsi="Calibri" w:cs="Calibri"/>
          <w:bCs/>
          <w:lang w:eastAsia="de-DE"/>
        </w:rPr>
        <w:t xml:space="preserve">die häufigsten spät beginnenden genetischen </w:t>
      </w:r>
      <w:r w:rsidR="005E6A84">
        <w:rPr>
          <w:rFonts w:ascii="Calibri" w:eastAsia="Times New Roman" w:hAnsi="Calibri" w:cs="Calibri"/>
          <w:bCs/>
          <w:lang w:eastAsia="de-DE"/>
        </w:rPr>
        <w:t>Ataxien</w:t>
      </w:r>
      <w:r w:rsidR="005E6A84" w:rsidRPr="00516B25">
        <w:rPr>
          <w:rFonts w:ascii="Calibri" w:eastAsia="Times New Roman" w:hAnsi="Calibri" w:cs="Calibri"/>
          <w:bCs/>
          <w:lang w:eastAsia="de-DE"/>
        </w:rPr>
        <w:t xml:space="preserve"> </w:t>
      </w:r>
      <w:r w:rsidRPr="00516B25">
        <w:rPr>
          <w:rFonts w:ascii="Calibri" w:eastAsia="Times New Roman" w:hAnsi="Calibri" w:cs="Calibri"/>
          <w:bCs/>
          <w:lang w:eastAsia="de-DE"/>
        </w:rPr>
        <w:t>(</w:t>
      </w:r>
      <w:r w:rsidR="00B37700">
        <w:rPr>
          <w:rFonts w:ascii="Calibri" w:eastAsia="Times New Roman" w:hAnsi="Calibri" w:cs="Calibri"/>
          <w:bCs/>
          <w:lang w:eastAsia="de-DE"/>
        </w:rPr>
        <w:t xml:space="preserve">RFC1, </w:t>
      </w:r>
      <w:r w:rsidRPr="00516B25">
        <w:rPr>
          <w:rFonts w:ascii="Calibri" w:eastAsia="Times New Roman" w:hAnsi="Calibri" w:cs="Calibri"/>
          <w:bCs/>
          <w:lang w:eastAsia="de-DE"/>
        </w:rPr>
        <w:t>SCA6</w:t>
      </w:r>
      <w:r w:rsidR="00AD4D4A">
        <w:rPr>
          <w:rFonts w:ascii="Calibri" w:eastAsia="Times New Roman" w:hAnsi="Calibri" w:cs="Calibri"/>
          <w:bCs/>
          <w:lang w:eastAsia="de-DE"/>
        </w:rPr>
        <w:t>,</w:t>
      </w:r>
      <w:r w:rsidRPr="00516B25">
        <w:rPr>
          <w:rFonts w:ascii="Calibri" w:eastAsia="Times New Roman" w:hAnsi="Calibri" w:cs="Calibri"/>
          <w:bCs/>
          <w:lang w:eastAsia="de-DE"/>
        </w:rPr>
        <w:t xml:space="preserve"> POLG, FXTAS und FRDA) ausgeschlossen wurden und kein Hinweis auf erworbene </w:t>
      </w:r>
      <w:r w:rsidR="005C4AAF">
        <w:rPr>
          <w:rFonts w:ascii="Calibri" w:eastAsia="Times New Roman" w:hAnsi="Calibri" w:cs="Calibri"/>
          <w:bCs/>
          <w:lang w:eastAsia="de-DE"/>
        </w:rPr>
        <w:t xml:space="preserve">oder hereditäre </w:t>
      </w:r>
      <w:r w:rsidRPr="00516B25">
        <w:rPr>
          <w:rFonts w:ascii="Calibri" w:eastAsia="Times New Roman" w:hAnsi="Calibri" w:cs="Calibri"/>
          <w:bCs/>
          <w:lang w:eastAsia="de-DE"/>
        </w:rPr>
        <w:t xml:space="preserve">Ataxie </w:t>
      </w:r>
      <w:r w:rsidR="005C4AAF">
        <w:rPr>
          <w:rFonts w:ascii="Calibri" w:eastAsia="Times New Roman" w:hAnsi="Calibri" w:cs="Calibri"/>
          <w:bCs/>
          <w:lang w:eastAsia="de-DE"/>
        </w:rPr>
        <w:t>besteht</w:t>
      </w:r>
      <w:r w:rsidR="00D1463A">
        <w:rPr>
          <w:rFonts w:ascii="Calibri" w:eastAsia="Times New Roman" w:hAnsi="Calibri" w:cs="Calibri"/>
          <w:bCs/>
          <w:lang w:eastAsia="de-DE"/>
        </w:rPr>
        <w:t xml:space="preserve">. </w:t>
      </w:r>
      <w:r w:rsidRPr="00516B25">
        <w:rPr>
          <w:rFonts w:ascii="Calibri" w:eastAsia="Times New Roman" w:hAnsi="Calibri" w:cs="Calibri"/>
          <w:bCs/>
          <w:lang w:eastAsia="de-DE"/>
        </w:rPr>
        <w:t xml:space="preserve">In Abhängigkeit davon, ob ein autonomes Versagen vorliegt und entsprechende Diagnosekriterien erfüllt sind, wird zwischen einer Multisystematrophie vom </w:t>
      </w:r>
      <w:r w:rsidRPr="00D1463A">
        <w:rPr>
          <w:rFonts w:ascii="Calibri" w:eastAsia="Times New Roman" w:hAnsi="Calibri" w:cs="Calibri"/>
          <w:bCs/>
          <w:lang w:eastAsia="de-DE"/>
        </w:rPr>
        <w:t xml:space="preserve">zerebellären Typ (MSA-C) und einer sporadischen, im Erwachsenenalter beginnende Ataxie unklarer Ätiologie (SAOA) unterschieden </w:t>
      </w:r>
      <w:r w:rsidR="00A842EC" w:rsidRPr="00D1463A">
        <w:rPr>
          <w:rFonts w:ascii="Calibri" w:eastAsia="Times New Roman" w:hAnsi="Calibri" w:cs="Calibri"/>
          <w:bCs/>
          <w:lang w:eastAsia="de-DE"/>
        </w:rPr>
        <w:t>[</w:t>
      </w:r>
      <w:r w:rsidR="00A57B92">
        <w:rPr>
          <w:rFonts w:ascii="Calibri" w:eastAsia="Times New Roman" w:hAnsi="Calibri" w:cs="Calibri"/>
          <w:bCs/>
          <w:lang w:eastAsia="de-DE"/>
        </w:rPr>
        <w:t>3</w:t>
      </w:r>
      <w:r w:rsidR="00A842EC" w:rsidRPr="00D1463A">
        <w:rPr>
          <w:rFonts w:ascii="Calibri" w:eastAsia="Times New Roman" w:hAnsi="Calibri" w:cs="Calibri"/>
          <w:bCs/>
          <w:lang w:eastAsia="de-DE"/>
        </w:rPr>
        <w:t>]</w:t>
      </w:r>
      <w:r w:rsidRPr="00D1463A">
        <w:rPr>
          <w:rFonts w:ascii="Calibri" w:eastAsia="Times New Roman" w:hAnsi="Calibri" w:cs="Calibri"/>
          <w:bCs/>
          <w:lang w:eastAsia="de-DE"/>
        </w:rPr>
        <w:t>.</w:t>
      </w:r>
    </w:p>
    <w:p w14:paraId="0464490C" w14:textId="77777777" w:rsidR="007A5DD2" w:rsidRPr="004501B0" w:rsidRDefault="007A5DD2" w:rsidP="00516B25">
      <w:pPr>
        <w:spacing w:before="60" w:after="0" w:line="240" w:lineRule="auto"/>
        <w:jc w:val="both"/>
        <w:rPr>
          <w:rFonts w:ascii="Calibri" w:eastAsia="Times New Roman" w:hAnsi="Calibri" w:cs="Calibri"/>
          <w:bCs/>
          <w:lang w:eastAsia="de-DE"/>
        </w:rPr>
      </w:pPr>
    </w:p>
    <w:p w14:paraId="62E266CC" w14:textId="33DD5110" w:rsidR="007E160D" w:rsidRPr="000258A3" w:rsidRDefault="007E160D" w:rsidP="003E5542">
      <w:pPr>
        <w:pStyle w:val="Listenabsatz"/>
        <w:numPr>
          <w:ilvl w:val="1"/>
          <w:numId w:val="4"/>
        </w:numPr>
        <w:spacing w:before="60" w:after="0" w:line="240" w:lineRule="auto"/>
        <w:jc w:val="both"/>
        <w:rPr>
          <w:rFonts w:ascii="Calibri" w:eastAsia="Times New Roman" w:hAnsi="Calibri" w:cs="Calibri"/>
          <w:bCs/>
          <w:lang w:eastAsia="de-DE"/>
        </w:rPr>
      </w:pPr>
      <w:r w:rsidRPr="000258A3">
        <w:rPr>
          <w:rFonts w:ascii="Calibri" w:eastAsia="Times New Roman" w:hAnsi="Calibri" w:cs="Calibri"/>
          <w:bCs/>
          <w:lang w:eastAsia="de-DE"/>
        </w:rPr>
        <w:t>Multisystematrophie vom zerebellären Typ (MSA-C)</w:t>
      </w:r>
    </w:p>
    <w:p w14:paraId="4C7BA2E9" w14:textId="77777777" w:rsidR="00516B25" w:rsidRPr="00ED1734" w:rsidRDefault="00516B25" w:rsidP="00516B25">
      <w:pPr>
        <w:pStyle w:val="Listenabsatz"/>
        <w:spacing w:before="60" w:after="0" w:line="240" w:lineRule="auto"/>
        <w:ind w:left="1068"/>
        <w:jc w:val="both"/>
        <w:rPr>
          <w:rFonts w:ascii="Calibri" w:eastAsia="Times New Roman" w:hAnsi="Calibri" w:cs="Calibri"/>
          <w:b/>
          <w:bCs/>
          <w:highlight w:val="lightGray"/>
          <w:lang w:eastAsia="de-DE"/>
        </w:rPr>
      </w:pPr>
    </w:p>
    <w:p w14:paraId="1F4B5EA2" w14:textId="5DF0F8C1" w:rsidR="00516B25" w:rsidRPr="00516B25" w:rsidRDefault="00516B25" w:rsidP="00516B25">
      <w:pPr>
        <w:pStyle w:val="Listenabsatz"/>
        <w:spacing w:before="60" w:after="0" w:line="240" w:lineRule="auto"/>
        <w:ind w:left="0"/>
        <w:jc w:val="both"/>
        <w:rPr>
          <w:rFonts w:ascii="Calibri" w:eastAsia="Times New Roman" w:hAnsi="Calibri" w:cs="Calibri"/>
          <w:bCs/>
          <w:lang w:eastAsia="de-DE"/>
        </w:rPr>
      </w:pPr>
      <w:r w:rsidRPr="00516B25">
        <w:rPr>
          <w:rFonts w:ascii="Calibri" w:eastAsia="Times New Roman" w:hAnsi="Calibri" w:cs="Calibri"/>
          <w:bCs/>
          <w:lang w:eastAsia="de-DE"/>
        </w:rPr>
        <w:t xml:space="preserve">Hauptsymptome </w:t>
      </w:r>
      <w:r w:rsidR="00080F91">
        <w:rPr>
          <w:rFonts w:ascii="Calibri" w:eastAsia="Times New Roman" w:hAnsi="Calibri" w:cs="Calibri"/>
          <w:bCs/>
          <w:lang w:eastAsia="de-DE"/>
        </w:rPr>
        <w:t xml:space="preserve">der meist um das 55. Lebensjahr beginnenden </w:t>
      </w:r>
      <w:r w:rsidR="005C4AAF">
        <w:rPr>
          <w:rFonts w:ascii="Calibri" w:eastAsia="Times New Roman" w:hAnsi="Calibri" w:cs="Calibri"/>
          <w:bCs/>
          <w:lang w:eastAsia="de-DE"/>
        </w:rPr>
        <w:t xml:space="preserve">MSA </w:t>
      </w:r>
      <w:r w:rsidRPr="00516B25">
        <w:rPr>
          <w:rFonts w:ascii="Calibri" w:eastAsia="Times New Roman" w:hAnsi="Calibri" w:cs="Calibri"/>
          <w:bCs/>
          <w:lang w:eastAsia="de-DE"/>
        </w:rPr>
        <w:t xml:space="preserve">sind </w:t>
      </w:r>
      <w:r w:rsidR="000258A3">
        <w:rPr>
          <w:rFonts w:ascii="Calibri" w:eastAsia="Times New Roman" w:hAnsi="Calibri" w:cs="Calibri"/>
          <w:bCs/>
          <w:lang w:eastAsia="de-DE"/>
        </w:rPr>
        <w:t xml:space="preserve">ein </w:t>
      </w:r>
      <w:r w:rsidRPr="00516B25">
        <w:rPr>
          <w:rFonts w:ascii="Calibri" w:eastAsia="Times New Roman" w:hAnsi="Calibri" w:cs="Calibri"/>
          <w:bCs/>
          <w:lang w:eastAsia="de-DE"/>
        </w:rPr>
        <w:t>autonomes Versagen</w:t>
      </w:r>
      <w:r w:rsidR="000258A3">
        <w:rPr>
          <w:rFonts w:ascii="Calibri" w:eastAsia="Times New Roman" w:hAnsi="Calibri" w:cs="Calibri"/>
          <w:bCs/>
          <w:lang w:eastAsia="de-DE"/>
        </w:rPr>
        <w:t xml:space="preserve"> und</w:t>
      </w:r>
      <w:r w:rsidRPr="00516B25">
        <w:rPr>
          <w:rFonts w:ascii="Calibri" w:eastAsia="Times New Roman" w:hAnsi="Calibri" w:cs="Calibri"/>
          <w:bCs/>
          <w:lang w:eastAsia="de-DE"/>
        </w:rPr>
        <w:t xml:space="preserve"> </w:t>
      </w:r>
      <w:r w:rsidR="000258A3">
        <w:rPr>
          <w:rFonts w:ascii="Calibri" w:eastAsia="Times New Roman" w:hAnsi="Calibri" w:cs="Calibri"/>
          <w:bCs/>
          <w:lang w:eastAsia="de-DE"/>
        </w:rPr>
        <w:t xml:space="preserve">ein </w:t>
      </w:r>
      <w:r w:rsidRPr="00516B25">
        <w:rPr>
          <w:rFonts w:ascii="Calibri" w:eastAsia="Times New Roman" w:hAnsi="Calibri" w:cs="Calibri"/>
          <w:bCs/>
          <w:lang w:eastAsia="de-DE"/>
        </w:rPr>
        <w:t>Parkinson-Syndrom</w:t>
      </w:r>
      <w:r w:rsidR="000258A3">
        <w:rPr>
          <w:rFonts w:ascii="Calibri" w:eastAsia="Times New Roman" w:hAnsi="Calibri" w:cs="Calibri"/>
          <w:bCs/>
          <w:lang w:eastAsia="de-DE"/>
        </w:rPr>
        <w:t xml:space="preserve"> </w:t>
      </w:r>
      <w:r w:rsidR="00C63771">
        <w:rPr>
          <w:rFonts w:ascii="Calibri" w:eastAsia="Times New Roman" w:hAnsi="Calibri" w:cs="Calibri"/>
          <w:bCs/>
          <w:lang w:eastAsia="de-DE"/>
        </w:rPr>
        <w:t xml:space="preserve">(MSA-P-Typ) </w:t>
      </w:r>
      <w:r w:rsidR="000258A3">
        <w:rPr>
          <w:rFonts w:ascii="Calibri" w:eastAsia="Times New Roman" w:hAnsi="Calibri" w:cs="Calibri"/>
          <w:bCs/>
          <w:lang w:eastAsia="de-DE"/>
        </w:rPr>
        <w:t>oder eine</w:t>
      </w:r>
      <w:r w:rsidR="00643FB1">
        <w:rPr>
          <w:rFonts w:ascii="Calibri" w:eastAsia="Times New Roman" w:hAnsi="Calibri" w:cs="Calibri"/>
          <w:bCs/>
          <w:lang w:eastAsia="de-DE"/>
        </w:rPr>
        <w:t xml:space="preserve"> </w:t>
      </w:r>
      <w:r w:rsidRPr="00516B25">
        <w:rPr>
          <w:rFonts w:ascii="Calibri" w:eastAsia="Times New Roman" w:hAnsi="Calibri" w:cs="Calibri"/>
          <w:bCs/>
          <w:lang w:eastAsia="de-DE"/>
        </w:rPr>
        <w:t>zerebelläre Ataxie</w:t>
      </w:r>
      <w:r w:rsidR="00C63771">
        <w:rPr>
          <w:rFonts w:ascii="Calibri" w:eastAsia="Times New Roman" w:hAnsi="Calibri" w:cs="Calibri"/>
          <w:bCs/>
          <w:lang w:eastAsia="de-DE"/>
        </w:rPr>
        <w:t xml:space="preserve"> (MSA-C-Typ)</w:t>
      </w:r>
      <w:r w:rsidR="000258A3">
        <w:rPr>
          <w:rFonts w:ascii="Calibri" w:eastAsia="Times New Roman" w:hAnsi="Calibri" w:cs="Calibri"/>
          <w:bCs/>
          <w:lang w:eastAsia="de-DE"/>
        </w:rPr>
        <w:t>,</w:t>
      </w:r>
      <w:r w:rsidRPr="00516B25">
        <w:rPr>
          <w:rFonts w:ascii="Calibri" w:eastAsia="Times New Roman" w:hAnsi="Calibri" w:cs="Calibri"/>
          <w:bCs/>
          <w:lang w:eastAsia="de-DE"/>
        </w:rPr>
        <w:t xml:space="preserve"> aber auch Pyramidenbahnzeichen und REM-Schlafverhaltensstörungen finden sich häufig. Die </w:t>
      </w:r>
      <w:r w:rsidR="000258A3">
        <w:rPr>
          <w:rFonts w:ascii="Calibri" w:eastAsia="Times New Roman" w:hAnsi="Calibri" w:cs="Calibri"/>
          <w:bCs/>
          <w:lang w:eastAsia="de-DE"/>
        </w:rPr>
        <w:t xml:space="preserve">Lebenserwartung </w:t>
      </w:r>
      <w:r w:rsidRPr="00516B25">
        <w:rPr>
          <w:rFonts w:ascii="Calibri" w:eastAsia="Times New Roman" w:hAnsi="Calibri" w:cs="Calibri"/>
          <w:bCs/>
          <w:lang w:eastAsia="de-DE"/>
        </w:rPr>
        <w:t xml:space="preserve">ist </w:t>
      </w:r>
      <w:r w:rsidR="005556CC">
        <w:rPr>
          <w:rFonts w:ascii="Calibri" w:eastAsia="Times New Roman" w:hAnsi="Calibri" w:cs="Calibri"/>
          <w:bCs/>
          <w:lang w:eastAsia="de-DE"/>
        </w:rPr>
        <w:t xml:space="preserve">mit ca. </w:t>
      </w:r>
      <w:r w:rsidR="005556CC" w:rsidRPr="00516B25">
        <w:rPr>
          <w:rFonts w:ascii="Calibri" w:eastAsia="Times New Roman" w:hAnsi="Calibri" w:cs="Calibri"/>
          <w:bCs/>
          <w:lang w:eastAsia="de-DE"/>
        </w:rPr>
        <w:t>10 Jahre</w:t>
      </w:r>
      <w:r w:rsidR="00D0055E">
        <w:rPr>
          <w:rFonts w:ascii="Calibri" w:eastAsia="Times New Roman" w:hAnsi="Calibri" w:cs="Calibri"/>
          <w:bCs/>
          <w:lang w:eastAsia="de-DE"/>
        </w:rPr>
        <w:t>n</w:t>
      </w:r>
      <w:r w:rsidR="005556CC" w:rsidRPr="00516B25">
        <w:rPr>
          <w:rFonts w:ascii="Calibri" w:eastAsia="Times New Roman" w:hAnsi="Calibri" w:cs="Calibri"/>
          <w:bCs/>
          <w:lang w:eastAsia="de-DE"/>
        </w:rPr>
        <w:t xml:space="preserve"> nach Symptombeginn</w:t>
      </w:r>
      <w:r w:rsidR="005556CC">
        <w:rPr>
          <w:rFonts w:ascii="Calibri" w:eastAsia="Times New Roman" w:hAnsi="Calibri" w:cs="Calibri"/>
          <w:bCs/>
          <w:lang w:eastAsia="de-DE"/>
        </w:rPr>
        <w:t xml:space="preserve"> </w:t>
      </w:r>
      <w:r w:rsidRPr="00516B25">
        <w:rPr>
          <w:rFonts w:ascii="Calibri" w:eastAsia="Times New Roman" w:hAnsi="Calibri" w:cs="Calibri"/>
          <w:bCs/>
          <w:lang w:eastAsia="de-DE"/>
        </w:rPr>
        <w:t xml:space="preserve">deutlich verkürzt. </w:t>
      </w:r>
    </w:p>
    <w:p w14:paraId="297A226D" w14:textId="68F76689" w:rsidR="00516B25" w:rsidRPr="00516B25" w:rsidRDefault="00516B25" w:rsidP="00516B25">
      <w:pPr>
        <w:pStyle w:val="Listenabsatz"/>
        <w:spacing w:before="60" w:after="0" w:line="240" w:lineRule="auto"/>
        <w:ind w:left="0"/>
        <w:jc w:val="both"/>
        <w:rPr>
          <w:rFonts w:ascii="Calibri" w:eastAsia="Times New Roman" w:hAnsi="Calibri" w:cs="Calibri"/>
          <w:bCs/>
          <w:lang w:eastAsia="de-DE"/>
        </w:rPr>
      </w:pPr>
      <w:r w:rsidRPr="00516B25">
        <w:rPr>
          <w:rFonts w:ascii="Calibri" w:eastAsia="Times New Roman" w:hAnsi="Calibri" w:cs="Calibri"/>
          <w:bCs/>
          <w:lang w:eastAsia="de-DE"/>
        </w:rPr>
        <w:t>Die für die Diagnosestellung erforderlichen autonomen Störungen</w:t>
      </w:r>
      <w:r w:rsidR="005556CC">
        <w:rPr>
          <w:rFonts w:ascii="Calibri" w:eastAsia="Times New Roman" w:hAnsi="Calibri" w:cs="Calibri"/>
          <w:bCs/>
          <w:lang w:eastAsia="de-DE"/>
        </w:rPr>
        <w:t xml:space="preserve"> (</w:t>
      </w:r>
      <w:r w:rsidRPr="00516B25">
        <w:rPr>
          <w:rFonts w:ascii="Calibri" w:eastAsia="Times New Roman" w:hAnsi="Calibri" w:cs="Calibri"/>
          <w:bCs/>
          <w:lang w:eastAsia="de-DE"/>
        </w:rPr>
        <w:t>Urin-Dranginkontinenz</w:t>
      </w:r>
      <w:r w:rsidR="005556CC">
        <w:rPr>
          <w:rFonts w:ascii="Calibri" w:eastAsia="Times New Roman" w:hAnsi="Calibri" w:cs="Calibri"/>
          <w:bCs/>
          <w:lang w:eastAsia="de-DE"/>
        </w:rPr>
        <w:t xml:space="preserve">, </w:t>
      </w:r>
      <w:r w:rsidRPr="00516B25">
        <w:rPr>
          <w:rFonts w:ascii="Calibri" w:eastAsia="Times New Roman" w:hAnsi="Calibri" w:cs="Calibri"/>
          <w:bCs/>
          <w:lang w:eastAsia="de-DE"/>
        </w:rPr>
        <w:t>orthostatische Dysregulation</w:t>
      </w:r>
      <w:r w:rsidR="005556CC">
        <w:rPr>
          <w:rFonts w:ascii="Calibri" w:eastAsia="Times New Roman" w:hAnsi="Calibri" w:cs="Calibri"/>
          <w:bCs/>
          <w:lang w:eastAsia="de-DE"/>
        </w:rPr>
        <w:t>)</w:t>
      </w:r>
      <w:r w:rsidRPr="00516B25">
        <w:rPr>
          <w:rFonts w:ascii="Calibri" w:eastAsia="Times New Roman" w:hAnsi="Calibri" w:cs="Calibri"/>
          <w:bCs/>
          <w:lang w:eastAsia="de-DE"/>
        </w:rPr>
        <w:t xml:space="preserve"> treten meist erst</w:t>
      </w:r>
      <w:r w:rsidR="005556CC" w:rsidRPr="00516B25">
        <w:rPr>
          <w:rFonts w:ascii="Calibri" w:eastAsia="Times New Roman" w:hAnsi="Calibri" w:cs="Calibri"/>
          <w:bCs/>
          <w:lang w:eastAsia="de-DE"/>
        </w:rPr>
        <w:t xml:space="preserve"> Jahre nach Krankheitsbeginn </w:t>
      </w:r>
      <w:r w:rsidRPr="00516B25">
        <w:rPr>
          <w:rFonts w:ascii="Calibri" w:eastAsia="Times New Roman" w:hAnsi="Calibri" w:cs="Calibri"/>
          <w:bCs/>
          <w:lang w:eastAsia="de-DE"/>
        </w:rPr>
        <w:t>auf. Erektionsstörungen</w:t>
      </w:r>
      <w:r w:rsidR="005556CC">
        <w:rPr>
          <w:rFonts w:ascii="Calibri" w:eastAsia="Times New Roman" w:hAnsi="Calibri" w:cs="Calibri"/>
          <w:bCs/>
          <w:lang w:eastAsia="de-DE"/>
        </w:rPr>
        <w:t xml:space="preserve"> können</w:t>
      </w:r>
      <w:r w:rsidR="000A5298">
        <w:rPr>
          <w:rFonts w:ascii="Calibri" w:eastAsia="Times New Roman" w:hAnsi="Calibri" w:cs="Calibri"/>
          <w:bCs/>
          <w:lang w:eastAsia="de-DE"/>
        </w:rPr>
        <w:t xml:space="preserve"> </w:t>
      </w:r>
      <w:r w:rsidRPr="00516B25">
        <w:rPr>
          <w:rFonts w:ascii="Calibri" w:eastAsia="Times New Roman" w:hAnsi="Calibri" w:cs="Calibri"/>
          <w:bCs/>
          <w:lang w:eastAsia="de-DE"/>
        </w:rPr>
        <w:t xml:space="preserve">den neurologischen Symptomen vorausgehen, </w:t>
      </w:r>
      <w:r w:rsidR="005556CC">
        <w:rPr>
          <w:rFonts w:ascii="Calibri" w:eastAsia="Times New Roman" w:hAnsi="Calibri" w:cs="Calibri"/>
          <w:bCs/>
          <w:lang w:eastAsia="de-DE"/>
        </w:rPr>
        <w:t xml:space="preserve">sind </w:t>
      </w:r>
      <w:r w:rsidRPr="00516B25">
        <w:rPr>
          <w:rFonts w:ascii="Calibri" w:eastAsia="Times New Roman" w:hAnsi="Calibri" w:cs="Calibri"/>
          <w:bCs/>
          <w:lang w:eastAsia="de-DE"/>
        </w:rPr>
        <w:t>aber wenig spezifisch. Eine frühzeitige Diagnosestellung ist daher häufig erschwert. Apparative diagnostische Zusatzuntersuchungen wie autonome Funktionstests (z.B. Schellong-Test, Restharnbestimmung), Sphinkter-EMG oder bildgebende Verfahren können entsprechend de</w:t>
      </w:r>
      <w:r w:rsidR="000258A3">
        <w:rPr>
          <w:rFonts w:ascii="Calibri" w:eastAsia="Times New Roman" w:hAnsi="Calibri" w:cs="Calibri"/>
          <w:bCs/>
          <w:lang w:eastAsia="de-DE"/>
        </w:rPr>
        <w:t>r</w:t>
      </w:r>
      <w:r w:rsidRPr="00516B25">
        <w:rPr>
          <w:rFonts w:ascii="Calibri" w:eastAsia="Times New Roman" w:hAnsi="Calibri" w:cs="Calibri"/>
          <w:bCs/>
          <w:lang w:eastAsia="de-DE"/>
        </w:rPr>
        <w:t xml:space="preserve"> aktualisierten Konsensuskriterien zur Diagnos</w:t>
      </w:r>
      <w:r w:rsidR="005E6A84">
        <w:rPr>
          <w:rFonts w:ascii="Calibri" w:eastAsia="Times New Roman" w:hAnsi="Calibri" w:cs="Calibri"/>
          <w:bCs/>
          <w:lang w:eastAsia="de-DE"/>
        </w:rPr>
        <w:t>e</w:t>
      </w:r>
      <w:r w:rsidR="00D0055E" w:rsidRPr="00D0055E">
        <w:t xml:space="preserve"> </w:t>
      </w:r>
      <w:r w:rsidR="00D0055E" w:rsidRPr="00D0055E">
        <w:rPr>
          <w:rFonts w:ascii="Calibri" w:eastAsia="Times New Roman" w:hAnsi="Calibri" w:cs="Calibri"/>
          <w:bCs/>
          <w:lang w:eastAsia="de-DE"/>
        </w:rPr>
        <w:t>einer möglichen oder wahrscheinlichen MSA-C</w:t>
      </w:r>
      <w:r w:rsidRPr="00516B25">
        <w:rPr>
          <w:rFonts w:ascii="Calibri" w:eastAsia="Times New Roman" w:hAnsi="Calibri" w:cs="Calibri"/>
          <w:bCs/>
          <w:lang w:eastAsia="de-DE"/>
        </w:rPr>
        <w:t xml:space="preserve"> verwendet werden</w:t>
      </w:r>
      <w:r w:rsidR="00D0055E">
        <w:rPr>
          <w:rFonts w:ascii="Calibri" w:eastAsia="Times New Roman" w:hAnsi="Calibri" w:cs="Calibri"/>
          <w:bCs/>
          <w:lang w:eastAsia="de-DE"/>
        </w:rPr>
        <w:t xml:space="preserve">, </w:t>
      </w:r>
      <w:r w:rsidRPr="00516B25">
        <w:rPr>
          <w:rFonts w:ascii="Calibri" w:eastAsia="Times New Roman" w:hAnsi="Calibri" w:cs="Calibri"/>
          <w:bCs/>
          <w:lang w:eastAsia="de-DE"/>
        </w:rPr>
        <w:t xml:space="preserve">eine definitive Diagnose ist nur </w:t>
      </w:r>
      <w:r w:rsidRPr="00D1463A">
        <w:rPr>
          <w:rFonts w:ascii="Calibri" w:eastAsia="Times New Roman" w:hAnsi="Calibri" w:cs="Calibri"/>
          <w:bCs/>
          <w:lang w:eastAsia="de-DE"/>
        </w:rPr>
        <w:t>neuropathologisch möglich</w:t>
      </w:r>
      <w:r w:rsidR="005556CC" w:rsidRPr="00D1463A">
        <w:rPr>
          <w:rFonts w:ascii="Calibri" w:eastAsia="Times New Roman" w:hAnsi="Calibri" w:cs="Calibri"/>
          <w:bCs/>
          <w:lang w:eastAsia="de-DE"/>
        </w:rPr>
        <w:t xml:space="preserve"> </w:t>
      </w:r>
      <w:r w:rsidR="00A842EC" w:rsidRPr="00D1463A">
        <w:rPr>
          <w:rFonts w:ascii="Calibri" w:eastAsia="Times New Roman" w:hAnsi="Calibri" w:cs="Calibri"/>
          <w:bCs/>
          <w:lang w:eastAsia="de-DE"/>
        </w:rPr>
        <w:t>[</w:t>
      </w:r>
      <w:r w:rsidR="00A57B92">
        <w:rPr>
          <w:rFonts w:ascii="Calibri" w:eastAsia="Times New Roman" w:hAnsi="Calibri" w:cs="Calibri"/>
          <w:bCs/>
          <w:lang w:eastAsia="de-DE"/>
        </w:rPr>
        <w:t>4</w:t>
      </w:r>
      <w:r w:rsidR="00A842EC" w:rsidRPr="00D1463A">
        <w:rPr>
          <w:rFonts w:ascii="Calibri" w:eastAsia="Times New Roman" w:hAnsi="Calibri" w:cs="Calibri"/>
          <w:bCs/>
          <w:lang w:eastAsia="de-DE"/>
        </w:rPr>
        <w:t>].</w:t>
      </w:r>
    </w:p>
    <w:p w14:paraId="4D878491" w14:textId="5F033E82" w:rsidR="00516B25" w:rsidRPr="00516B25" w:rsidRDefault="00516B25" w:rsidP="00516B25">
      <w:pPr>
        <w:pStyle w:val="Listenabsatz"/>
        <w:spacing w:before="60" w:after="0" w:line="240" w:lineRule="auto"/>
        <w:ind w:left="0"/>
        <w:jc w:val="both"/>
        <w:rPr>
          <w:rFonts w:ascii="Calibri" w:eastAsia="Times New Roman" w:hAnsi="Calibri" w:cs="Calibri"/>
          <w:bCs/>
          <w:lang w:eastAsia="de-DE"/>
        </w:rPr>
      </w:pPr>
      <w:r w:rsidRPr="00516B25">
        <w:rPr>
          <w:rFonts w:ascii="Calibri" w:eastAsia="Times New Roman" w:hAnsi="Calibri" w:cs="Calibri"/>
          <w:bCs/>
          <w:lang w:eastAsia="de-DE"/>
        </w:rPr>
        <w:t xml:space="preserve">Bildgebend findet sich </w:t>
      </w:r>
      <w:r w:rsidR="00F2007E">
        <w:rPr>
          <w:rFonts w:ascii="Calibri" w:eastAsia="Times New Roman" w:hAnsi="Calibri" w:cs="Calibri"/>
          <w:bCs/>
          <w:lang w:eastAsia="de-DE"/>
        </w:rPr>
        <w:t xml:space="preserve">auf </w:t>
      </w:r>
      <w:r w:rsidRPr="00516B25">
        <w:rPr>
          <w:rFonts w:ascii="Calibri" w:eastAsia="Times New Roman" w:hAnsi="Calibri" w:cs="Calibri"/>
          <w:bCs/>
          <w:lang w:eastAsia="de-DE"/>
        </w:rPr>
        <w:t xml:space="preserve">axialen T2-gewichteten MR-Aufnahmen neben einer pontozerebellären Atrophie häufig Hyperintensitäten im Bereich der mittleren Kleinhirnstiele und </w:t>
      </w:r>
      <w:r w:rsidR="005556CC">
        <w:rPr>
          <w:rFonts w:ascii="Calibri" w:eastAsia="Times New Roman" w:hAnsi="Calibri" w:cs="Calibri"/>
          <w:bCs/>
          <w:lang w:eastAsia="de-DE"/>
        </w:rPr>
        <w:t>Pons</w:t>
      </w:r>
      <w:r w:rsidRPr="00516B25">
        <w:rPr>
          <w:rFonts w:ascii="Calibri" w:eastAsia="Times New Roman" w:hAnsi="Calibri" w:cs="Calibri"/>
          <w:bCs/>
          <w:lang w:eastAsia="de-DE"/>
        </w:rPr>
        <w:t xml:space="preserve"> (sog. Kreuzungszeichen oder „Hot Cross Bun“). </w:t>
      </w:r>
      <w:r w:rsidR="00F2007E">
        <w:rPr>
          <w:rFonts w:ascii="Calibri" w:eastAsia="Times New Roman" w:hAnsi="Calibri" w:cs="Calibri"/>
          <w:bCs/>
          <w:lang w:eastAsia="de-DE"/>
        </w:rPr>
        <w:t>D</w:t>
      </w:r>
      <w:r w:rsidRPr="00516B25">
        <w:rPr>
          <w:rFonts w:ascii="Calibri" w:eastAsia="Times New Roman" w:hAnsi="Calibri" w:cs="Calibri"/>
          <w:bCs/>
          <w:lang w:eastAsia="de-DE"/>
        </w:rPr>
        <w:t xml:space="preserve">iese Befunde </w:t>
      </w:r>
      <w:r w:rsidR="00F2007E">
        <w:rPr>
          <w:rFonts w:ascii="Calibri" w:eastAsia="Times New Roman" w:hAnsi="Calibri" w:cs="Calibri"/>
          <w:bCs/>
          <w:lang w:eastAsia="de-DE"/>
        </w:rPr>
        <w:t xml:space="preserve">sind </w:t>
      </w:r>
      <w:r w:rsidRPr="00516B25">
        <w:rPr>
          <w:rFonts w:ascii="Calibri" w:eastAsia="Times New Roman" w:hAnsi="Calibri" w:cs="Calibri"/>
          <w:bCs/>
          <w:lang w:eastAsia="de-DE"/>
        </w:rPr>
        <w:t xml:space="preserve">charakteristisch, </w:t>
      </w:r>
      <w:r w:rsidR="000258A3">
        <w:rPr>
          <w:rFonts w:ascii="Calibri" w:eastAsia="Times New Roman" w:hAnsi="Calibri" w:cs="Calibri"/>
          <w:bCs/>
          <w:lang w:eastAsia="de-DE"/>
        </w:rPr>
        <w:t>jedoch</w:t>
      </w:r>
      <w:r w:rsidR="000258A3" w:rsidRPr="00516B25">
        <w:rPr>
          <w:rFonts w:ascii="Calibri" w:eastAsia="Times New Roman" w:hAnsi="Calibri" w:cs="Calibri"/>
          <w:bCs/>
          <w:lang w:eastAsia="de-DE"/>
        </w:rPr>
        <w:t xml:space="preserve"> </w:t>
      </w:r>
      <w:r w:rsidRPr="00516B25">
        <w:rPr>
          <w:rFonts w:ascii="Calibri" w:eastAsia="Times New Roman" w:hAnsi="Calibri" w:cs="Calibri"/>
          <w:bCs/>
          <w:lang w:eastAsia="de-DE"/>
        </w:rPr>
        <w:t xml:space="preserve">nicht spezifisch und treten oft erst im </w:t>
      </w:r>
      <w:r w:rsidR="001F3C92">
        <w:rPr>
          <w:rFonts w:ascii="Calibri" w:eastAsia="Times New Roman" w:hAnsi="Calibri" w:cs="Calibri"/>
          <w:bCs/>
          <w:lang w:eastAsia="de-DE"/>
        </w:rPr>
        <w:t>V</w:t>
      </w:r>
      <w:r w:rsidRPr="00516B25">
        <w:rPr>
          <w:rFonts w:ascii="Calibri" w:eastAsia="Times New Roman" w:hAnsi="Calibri" w:cs="Calibri"/>
          <w:bCs/>
          <w:lang w:eastAsia="de-DE"/>
        </w:rPr>
        <w:t>erlauf auf.</w:t>
      </w:r>
    </w:p>
    <w:p w14:paraId="228E8E7B" w14:textId="7C2D7F83" w:rsidR="007E160D" w:rsidRDefault="005C4AAF" w:rsidP="00516B25">
      <w:pPr>
        <w:pStyle w:val="Listenabsatz"/>
        <w:spacing w:before="60" w:after="0" w:line="240" w:lineRule="auto"/>
        <w:ind w:left="0"/>
        <w:jc w:val="both"/>
        <w:rPr>
          <w:rFonts w:ascii="Calibri" w:eastAsia="Times New Roman" w:hAnsi="Calibri" w:cs="Calibri"/>
          <w:bCs/>
          <w:lang w:eastAsia="de-DE"/>
        </w:rPr>
      </w:pPr>
      <w:r>
        <w:rPr>
          <w:rFonts w:ascii="Calibri" w:eastAsia="Times New Roman" w:hAnsi="Calibri" w:cs="Calibri"/>
          <w:bCs/>
          <w:lang w:eastAsia="de-DE"/>
        </w:rPr>
        <w:t>Einzelne Aspekte (a</w:t>
      </w:r>
      <w:r w:rsidR="00516B25" w:rsidRPr="00516B25">
        <w:rPr>
          <w:rFonts w:ascii="Calibri" w:eastAsia="Times New Roman" w:hAnsi="Calibri" w:cs="Calibri"/>
          <w:bCs/>
          <w:lang w:eastAsia="de-DE"/>
        </w:rPr>
        <w:t>utonome Störungen, Parkinson-Symptome</w:t>
      </w:r>
      <w:r>
        <w:rPr>
          <w:rFonts w:ascii="Calibri" w:eastAsia="Times New Roman" w:hAnsi="Calibri" w:cs="Calibri"/>
          <w:bCs/>
          <w:lang w:eastAsia="de-DE"/>
        </w:rPr>
        <w:t>)</w:t>
      </w:r>
      <w:r w:rsidR="00516B25" w:rsidRPr="00516B25">
        <w:rPr>
          <w:rFonts w:ascii="Calibri" w:eastAsia="Times New Roman" w:hAnsi="Calibri" w:cs="Calibri"/>
          <w:bCs/>
          <w:lang w:eastAsia="de-DE"/>
        </w:rPr>
        <w:t xml:space="preserve"> können</w:t>
      </w:r>
      <w:r w:rsidR="005159F2">
        <w:rPr>
          <w:rFonts w:ascii="Calibri" w:eastAsia="Times New Roman" w:hAnsi="Calibri" w:cs="Calibri"/>
          <w:bCs/>
          <w:lang w:eastAsia="de-DE"/>
        </w:rPr>
        <w:t xml:space="preserve"> ggf.</w:t>
      </w:r>
      <w:r w:rsidR="00516B25" w:rsidRPr="00516B25">
        <w:rPr>
          <w:rFonts w:ascii="Calibri" w:eastAsia="Times New Roman" w:hAnsi="Calibri" w:cs="Calibri"/>
          <w:bCs/>
          <w:lang w:eastAsia="de-DE"/>
        </w:rPr>
        <w:t xml:space="preserve"> symptomatisch mit Medikamenten gelindert werden</w:t>
      </w:r>
      <w:r w:rsidR="00080F91">
        <w:rPr>
          <w:rFonts w:ascii="Calibri" w:eastAsia="Times New Roman" w:hAnsi="Calibri" w:cs="Calibri"/>
          <w:bCs/>
          <w:lang w:eastAsia="de-DE"/>
        </w:rPr>
        <w:t xml:space="preserve">; die Ataxie kann nur mit </w:t>
      </w:r>
      <w:r w:rsidR="005556CC">
        <w:rPr>
          <w:rFonts w:ascii="Calibri" w:eastAsia="Times New Roman" w:hAnsi="Calibri" w:cs="Calibri"/>
          <w:bCs/>
          <w:lang w:eastAsia="de-DE"/>
        </w:rPr>
        <w:t>rehabilitativen Verfahren</w:t>
      </w:r>
      <w:r w:rsidR="00080F91">
        <w:rPr>
          <w:rFonts w:ascii="Calibri" w:eastAsia="Times New Roman" w:hAnsi="Calibri" w:cs="Calibri"/>
          <w:bCs/>
          <w:lang w:eastAsia="de-DE"/>
        </w:rPr>
        <w:t xml:space="preserve"> beeinfl</w:t>
      </w:r>
      <w:r w:rsidR="00E07B7E">
        <w:rPr>
          <w:rFonts w:ascii="Calibri" w:eastAsia="Times New Roman" w:hAnsi="Calibri" w:cs="Calibri"/>
          <w:bCs/>
          <w:lang w:eastAsia="de-DE"/>
        </w:rPr>
        <w:t>uss</w:t>
      </w:r>
      <w:r w:rsidR="00080F91">
        <w:rPr>
          <w:rFonts w:ascii="Calibri" w:eastAsia="Times New Roman" w:hAnsi="Calibri" w:cs="Calibri"/>
          <w:bCs/>
          <w:lang w:eastAsia="de-DE"/>
        </w:rPr>
        <w:t>t werden</w:t>
      </w:r>
      <w:r w:rsidR="00516B25" w:rsidRPr="00516B25">
        <w:rPr>
          <w:rFonts w:ascii="Calibri" w:eastAsia="Times New Roman" w:hAnsi="Calibri" w:cs="Calibri"/>
          <w:bCs/>
          <w:lang w:eastAsia="de-DE"/>
        </w:rPr>
        <w:t>.</w:t>
      </w:r>
    </w:p>
    <w:p w14:paraId="26F0C469" w14:textId="091D530E" w:rsidR="00461F10" w:rsidRPr="00516B25" w:rsidRDefault="00461F10" w:rsidP="00516B25">
      <w:pPr>
        <w:pStyle w:val="Listenabsatz"/>
        <w:spacing w:before="60" w:after="0" w:line="240" w:lineRule="auto"/>
        <w:ind w:left="0"/>
        <w:jc w:val="both"/>
        <w:rPr>
          <w:rFonts w:ascii="Calibri" w:eastAsia="Times New Roman" w:hAnsi="Calibri" w:cs="Calibri"/>
          <w:bCs/>
          <w:lang w:eastAsia="de-DE"/>
        </w:rPr>
      </w:pPr>
    </w:p>
    <w:p w14:paraId="6E220D9B" w14:textId="77777777" w:rsidR="00516B25" w:rsidRPr="00ED1734" w:rsidRDefault="00516B25" w:rsidP="00516B25">
      <w:pPr>
        <w:pStyle w:val="Listenabsatz"/>
        <w:spacing w:before="60" w:after="0" w:line="240" w:lineRule="auto"/>
        <w:jc w:val="both"/>
        <w:rPr>
          <w:rFonts w:ascii="Calibri" w:eastAsia="Times New Roman" w:hAnsi="Calibri" w:cs="Calibri"/>
          <w:b/>
          <w:bCs/>
          <w:highlight w:val="lightGray"/>
          <w:lang w:eastAsia="de-DE"/>
        </w:rPr>
      </w:pPr>
    </w:p>
    <w:p w14:paraId="51FCCD83" w14:textId="77777777" w:rsidR="007E160D" w:rsidRPr="005159F2" w:rsidRDefault="007E160D" w:rsidP="003E5542">
      <w:pPr>
        <w:pStyle w:val="Listenabsatz"/>
        <w:numPr>
          <w:ilvl w:val="1"/>
          <w:numId w:val="4"/>
        </w:numPr>
        <w:spacing w:before="60" w:after="0" w:line="240" w:lineRule="auto"/>
        <w:jc w:val="both"/>
        <w:rPr>
          <w:rFonts w:ascii="Calibri" w:eastAsia="Times New Roman" w:hAnsi="Calibri" w:cs="Calibri"/>
          <w:bCs/>
          <w:lang w:eastAsia="de-DE"/>
        </w:rPr>
      </w:pPr>
      <w:r w:rsidRPr="005159F2">
        <w:rPr>
          <w:rFonts w:ascii="Calibri" w:eastAsia="Times New Roman" w:hAnsi="Calibri" w:cs="Calibri"/>
          <w:bCs/>
          <w:lang w:eastAsia="de-DE"/>
        </w:rPr>
        <w:t>Sporadische, im Erwachsenenalter beginnende Ataxie unbekannter Ätiologie (SAOA, non-MSA)</w:t>
      </w:r>
    </w:p>
    <w:p w14:paraId="6A6509B5" w14:textId="77777777" w:rsidR="007E160D" w:rsidRDefault="007E160D" w:rsidP="007E160D">
      <w:pPr>
        <w:spacing w:before="60" w:after="0" w:line="240" w:lineRule="auto"/>
        <w:jc w:val="both"/>
        <w:rPr>
          <w:rFonts w:ascii="Calibri" w:eastAsia="Times New Roman" w:hAnsi="Calibri" w:cs="Calibri"/>
          <w:b/>
          <w:bCs/>
          <w:highlight w:val="lightGray"/>
          <w:lang w:eastAsia="de-DE"/>
        </w:rPr>
      </w:pPr>
    </w:p>
    <w:p w14:paraId="3E25A527" w14:textId="76259465" w:rsidR="00516B25" w:rsidRPr="00F83517" w:rsidRDefault="002F665C" w:rsidP="00516B25">
      <w:pPr>
        <w:spacing w:before="60" w:after="0" w:line="240" w:lineRule="auto"/>
        <w:jc w:val="both"/>
        <w:rPr>
          <w:rFonts w:ascii="Calibri" w:eastAsia="Times New Roman" w:hAnsi="Calibri" w:cs="Calibri"/>
          <w:bCs/>
          <w:lang w:eastAsia="de-DE"/>
        </w:rPr>
      </w:pPr>
      <w:r>
        <w:rPr>
          <w:rFonts w:ascii="Calibri" w:eastAsia="Times New Roman" w:hAnsi="Calibri" w:cs="Calibri"/>
          <w:bCs/>
          <w:lang w:eastAsia="de-DE"/>
        </w:rPr>
        <w:t>Bei der</w:t>
      </w:r>
      <w:r w:rsidR="00643FB1">
        <w:rPr>
          <w:rFonts w:ascii="Calibri" w:eastAsia="Times New Roman" w:hAnsi="Calibri" w:cs="Calibri"/>
          <w:bCs/>
          <w:lang w:eastAsia="de-DE"/>
        </w:rPr>
        <w:t xml:space="preserve"> </w:t>
      </w:r>
      <w:r w:rsidR="00516B25" w:rsidRPr="00F83517">
        <w:rPr>
          <w:rFonts w:ascii="Calibri" w:eastAsia="Times New Roman" w:hAnsi="Calibri" w:cs="Calibri"/>
          <w:bCs/>
          <w:lang w:eastAsia="de-DE"/>
        </w:rPr>
        <w:t xml:space="preserve">SAOA </w:t>
      </w:r>
      <w:r w:rsidR="00176D87">
        <w:rPr>
          <w:rFonts w:ascii="Calibri" w:eastAsia="Times New Roman" w:hAnsi="Calibri" w:cs="Calibri"/>
          <w:bCs/>
          <w:lang w:eastAsia="de-DE"/>
        </w:rPr>
        <w:t>handelt es sich um Ataxien,</w:t>
      </w:r>
      <w:r w:rsidR="00516B25" w:rsidRPr="00F83517">
        <w:rPr>
          <w:rFonts w:ascii="Calibri" w:eastAsia="Times New Roman" w:hAnsi="Calibri" w:cs="Calibri"/>
          <w:bCs/>
          <w:lang w:eastAsia="de-DE"/>
        </w:rPr>
        <w:t xml:space="preserve"> die gekennzeichnet sind durch</w:t>
      </w:r>
      <w:r w:rsidR="00516B25">
        <w:rPr>
          <w:rFonts w:ascii="Calibri" w:eastAsia="Times New Roman" w:hAnsi="Calibri" w:cs="Calibri"/>
          <w:bCs/>
          <w:lang w:eastAsia="de-DE"/>
        </w:rPr>
        <w:t xml:space="preserve"> eine</w:t>
      </w:r>
      <w:r w:rsidR="00D0055E">
        <w:rPr>
          <w:rFonts w:ascii="Calibri" w:eastAsia="Times New Roman" w:hAnsi="Calibri" w:cs="Calibri"/>
          <w:bCs/>
          <w:lang w:eastAsia="de-DE"/>
        </w:rPr>
        <w:t>n</w:t>
      </w:r>
      <w:r w:rsidR="00516B25" w:rsidRPr="00F83517">
        <w:rPr>
          <w:rFonts w:ascii="Calibri" w:eastAsia="Times New Roman" w:hAnsi="Calibri" w:cs="Calibri"/>
          <w:bCs/>
          <w:lang w:eastAsia="de-DE"/>
        </w:rPr>
        <w:t xml:space="preserve"> </w:t>
      </w:r>
      <w:r w:rsidR="00516B25">
        <w:rPr>
          <w:rFonts w:ascii="Calibri" w:eastAsia="Times New Roman" w:hAnsi="Calibri" w:cs="Calibri"/>
          <w:bCs/>
          <w:lang w:eastAsia="de-DE"/>
        </w:rPr>
        <w:t>progrediente</w:t>
      </w:r>
      <w:r w:rsidR="00D0055E">
        <w:rPr>
          <w:rFonts w:ascii="Calibri" w:eastAsia="Times New Roman" w:hAnsi="Calibri" w:cs="Calibri"/>
          <w:bCs/>
          <w:lang w:eastAsia="de-DE"/>
        </w:rPr>
        <w:t>n</w:t>
      </w:r>
      <w:r w:rsidR="00516B25" w:rsidRPr="00F83517">
        <w:rPr>
          <w:rFonts w:ascii="Calibri" w:eastAsia="Times New Roman" w:hAnsi="Calibri" w:cs="Calibri"/>
          <w:bCs/>
          <w:lang w:eastAsia="de-DE"/>
        </w:rPr>
        <w:t xml:space="preserve"> </w:t>
      </w:r>
      <w:r w:rsidR="00D0055E">
        <w:rPr>
          <w:rFonts w:ascii="Calibri" w:eastAsia="Times New Roman" w:hAnsi="Calibri" w:cs="Calibri"/>
          <w:bCs/>
          <w:lang w:eastAsia="de-DE"/>
        </w:rPr>
        <w:t xml:space="preserve">Verlauf </w:t>
      </w:r>
      <w:r w:rsidR="00516B25">
        <w:rPr>
          <w:rFonts w:ascii="Calibri" w:eastAsia="Times New Roman" w:hAnsi="Calibri" w:cs="Calibri"/>
          <w:bCs/>
          <w:lang w:eastAsia="de-DE"/>
        </w:rPr>
        <w:t xml:space="preserve">mit Beginn </w:t>
      </w:r>
      <w:r w:rsidR="008153FE">
        <w:rPr>
          <w:rFonts w:ascii="Calibri" w:eastAsia="Times New Roman" w:hAnsi="Calibri" w:cs="Calibri"/>
          <w:bCs/>
          <w:lang w:eastAsia="de-DE"/>
        </w:rPr>
        <w:t>im Erwachsenenalter</w:t>
      </w:r>
      <w:r w:rsidR="00516B25">
        <w:rPr>
          <w:rFonts w:ascii="Calibri" w:eastAsia="Times New Roman" w:hAnsi="Calibri" w:cs="Calibri"/>
          <w:bCs/>
          <w:lang w:eastAsia="de-DE"/>
        </w:rPr>
        <w:t>, eine</w:t>
      </w:r>
      <w:r w:rsidR="00351041">
        <w:rPr>
          <w:rFonts w:ascii="Calibri" w:eastAsia="Times New Roman" w:hAnsi="Calibri" w:cs="Calibri"/>
          <w:bCs/>
          <w:lang w:eastAsia="de-DE"/>
        </w:rPr>
        <w:t>r</w:t>
      </w:r>
      <w:r w:rsidR="00516B25" w:rsidRPr="00F83517">
        <w:rPr>
          <w:rFonts w:ascii="Calibri" w:eastAsia="Times New Roman" w:hAnsi="Calibri" w:cs="Calibri"/>
          <w:bCs/>
          <w:lang w:eastAsia="de-DE"/>
        </w:rPr>
        <w:t xml:space="preserve"> informative</w:t>
      </w:r>
      <w:r w:rsidR="00351041">
        <w:rPr>
          <w:rFonts w:ascii="Calibri" w:eastAsia="Times New Roman" w:hAnsi="Calibri" w:cs="Calibri"/>
          <w:bCs/>
          <w:lang w:eastAsia="de-DE"/>
        </w:rPr>
        <w:t>n</w:t>
      </w:r>
      <w:r w:rsidR="00516B25" w:rsidRPr="00F83517">
        <w:rPr>
          <w:rFonts w:ascii="Calibri" w:eastAsia="Times New Roman" w:hAnsi="Calibri" w:cs="Calibri"/>
          <w:bCs/>
          <w:lang w:eastAsia="de-DE"/>
        </w:rPr>
        <w:t xml:space="preserve"> und unauffällige</w:t>
      </w:r>
      <w:r w:rsidR="00351041">
        <w:rPr>
          <w:rFonts w:ascii="Calibri" w:eastAsia="Times New Roman" w:hAnsi="Calibri" w:cs="Calibri"/>
          <w:bCs/>
          <w:lang w:eastAsia="de-DE"/>
        </w:rPr>
        <w:t>n</w:t>
      </w:r>
      <w:r w:rsidR="00516B25" w:rsidRPr="00F83517">
        <w:rPr>
          <w:rFonts w:ascii="Calibri" w:eastAsia="Times New Roman" w:hAnsi="Calibri" w:cs="Calibri"/>
          <w:bCs/>
          <w:lang w:eastAsia="de-DE"/>
        </w:rPr>
        <w:t xml:space="preserve"> Familienanamnese,</w:t>
      </w:r>
      <w:r w:rsidR="00516B25">
        <w:rPr>
          <w:rFonts w:ascii="Calibri" w:eastAsia="Times New Roman" w:hAnsi="Calibri" w:cs="Calibri"/>
          <w:bCs/>
          <w:lang w:eastAsia="de-DE"/>
        </w:rPr>
        <w:t xml:space="preserve"> </w:t>
      </w:r>
      <w:r w:rsidR="000A5298">
        <w:rPr>
          <w:rFonts w:ascii="Calibri" w:eastAsia="Times New Roman" w:hAnsi="Calibri" w:cs="Calibri"/>
          <w:bCs/>
          <w:lang w:eastAsia="de-DE"/>
        </w:rPr>
        <w:t xml:space="preserve">dem </w:t>
      </w:r>
      <w:r w:rsidR="009A6903">
        <w:rPr>
          <w:rFonts w:ascii="Calibri" w:eastAsia="Times New Roman" w:hAnsi="Calibri" w:cs="Calibri"/>
          <w:bCs/>
          <w:lang w:eastAsia="de-DE"/>
        </w:rPr>
        <w:t>Fehlen einer</w:t>
      </w:r>
      <w:r w:rsidR="00516B25" w:rsidRPr="00F83517">
        <w:rPr>
          <w:rFonts w:ascii="Calibri" w:eastAsia="Times New Roman" w:hAnsi="Calibri" w:cs="Calibri"/>
          <w:bCs/>
          <w:lang w:eastAsia="de-DE"/>
        </w:rPr>
        <w:t xml:space="preserve"> symptomatischen Ursache,</w:t>
      </w:r>
      <w:r w:rsidR="00516B25">
        <w:rPr>
          <w:rFonts w:ascii="Calibri" w:eastAsia="Times New Roman" w:hAnsi="Calibri" w:cs="Calibri"/>
          <w:bCs/>
          <w:lang w:eastAsia="de-DE"/>
        </w:rPr>
        <w:t xml:space="preserve"> eine</w:t>
      </w:r>
      <w:r w:rsidR="00010DDF">
        <w:rPr>
          <w:rFonts w:ascii="Calibri" w:eastAsia="Times New Roman" w:hAnsi="Calibri" w:cs="Calibri"/>
          <w:bCs/>
          <w:lang w:eastAsia="de-DE"/>
        </w:rPr>
        <w:t>r</w:t>
      </w:r>
      <w:r w:rsidR="00516B25">
        <w:rPr>
          <w:rFonts w:ascii="Calibri" w:eastAsia="Times New Roman" w:hAnsi="Calibri" w:cs="Calibri"/>
          <w:bCs/>
          <w:lang w:eastAsia="de-DE"/>
        </w:rPr>
        <w:t xml:space="preserve"> </w:t>
      </w:r>
      <w:r w:rsidR="00516B25" w:rsidRPr="00F83517">
        <w:rPr>
          <w:rFonts w:ascii="Calibri" w:eastAsia="Times New Roman" w:hAnsi="Calibri" w:cs="Calibri"/>
          <w:bCs/>
          <w:lang w:eastAsia="de-DE"/>
        </w:rPr>
        <w:t>negative</w:t>
      </w:r>
      <w:r w:rsidR="000A5298">
        <w:rPr>
          <w:rFonts w:ascii="Calibri" w:eastAsia="Times New Roman" w:hAnsi="Calibri" w:cs="Calibri"/>
          <w:bCs/>
          <w:lang w:eastAsia="de-DE"/>
        </w:rPr>
        <w:t>n</w:t>
      </w:r>
      <w:r w:rsidR="00516B25" w:rsidRPr="00F83517">
        <w:rPr>
          <w:rFonts w:ascii="Calibri" w:eastAsia="Times New Roman" w:hAnsi="Calibri" w:cs="Calibri"/>
          <w:bCs/>
          <w:lang w:eastAsia="de-DE"/>
        </w:rPr>
        <w:t xml:space="preserve"> genetische</w:t>
      </w:r>
      <w:r w:rsidR="000A5298">
        <w:rPr>
          <w:rFonts w:ascii="Calibri" w:eastAsia="Times New Roman" w:hAnsi="Calibri" w:cs="Calibri"/>
          <w:bCs/>
          <w:lang w:eastAsia="de-DE"/>
        </w:rPr>
        <w:t>n</w:t>
      </w:r>
      <w:r w:rsidR="00516B25" w:rsidRPr="00F83517">
        <w:rPr>
          <w:rFonts w:ascii="Calibri" w:eastAsia="Times New Roman" w:hAnsi="Calibri" w:cs="Calibri"/>
          <w:bCs/>
          <w:lang w:eastAsia="de-DE"/>
        </w:rPr>
        <w:t xml:space="preserve"> Diagnostik für die wichtigsten hereditären Ataxie</w:t>
      </w:r>
      <w:r w:rsidR="008839BC">
        <w:rPr>
          <w:rFonts w:ascii="Calibri" w:eastAsia="Times New Roman" w:hAnsi="Calibri" w:cs="Calibri"/>
          <w:bCs/>
          <w:lang w:eastAsia="de-DE"/>
        </w:rPr>
        <w:t>n</w:t>
      </w:r>
      <w:r w:rsidR="00516B25" w:rsidRPr="00F83517">
        <w:rPr>
          <w:rFonts w:ascii="Calibri" w:eastAsia="Times New Roman" w:hAnsi="Calibri" w:cs="Calibri"/>
          <w:bCs/>
          <w:lang w:eastAsia="de-DE"/>
        </w:rPr>
        <w:t xml:space="preserve"> und</w:t>
      </w:r>
      <w:r w:rsidR="00516B25">
        <w:rPr>
          <w:rFonts w:ascii="Calibri" w:eastAsia="Times New Roman" w:hAnsi="Calibri" w:cs="Calibri"/>
          <w:bCs/>
          <w:lang w:eastAsia="de-DE"/>
        </w:rPr>
        <w:t xml:space="preserve"> </w:t>
      </w:r>
      <w:r w:rsidR="000A5298">
        <w:rPr>
          <w:rFonts w:ascii="Calibri" w:eastAsia="Times New Roman" w:hAnsi="Calibri" w:cs="Calibri"/>
          <w:bCs/>
          <w:lang w:eastAsia="de-DE"/>
        </w:rPr>
        <w:t xml:space="preserve">dem </w:t>
      </w:r>
      <w:r w:rsidR="00516B25" w:rsidRPr="00F83517">
        <w:rPr>
          <w:rFonts w:ascii="Calibri" w:eastAsia="Times New Roman" w:hAnsi="Calibri" w:cs="Calibri"/>
          <w:bCs/>
          <w:lang w:eastAsia="de-DE"/>
        </w:rPr>
        <w:t>Ausschluss einer MSA</w:t>
      </w:r>
      <w:r w:rsidR="00516B25">
        <w:rPr>
          <w:rFonts w:ascii="Calibri" w:eastAsia="Times New Roman" w:hAnsi="Calibri" w:cs="Calibri"/>
          <w:bCs/>
          <w:lang w:eastAsia="de-DE"/>
        </w:rPr>
        <w:t>-C</w:t>
      </w:r>
      <w:r w:rsidR="00516B25" w:rsidRPr="00F83517">
        <w:rPr>
          <w:rFonts w:ascii="Calibri" w:eastAsia="Times New Roman" w:hAnsi="Calibri" w:cs="Calibri"/>
          <w:bCs/>
          <w:lang w:eastAsia="de-DE"/>
        </w:rPr>
        <w:t xml:space="preserve"> anhand der </w:t>
      </w:r>
      <w:r w:rsidR="00516B25" w:rsidRPr="002E26C2">
        <w:rPr>
          <w:rFonts w:ascii="Calibri" w:eastAsia="Times New Roman" w:hAnsi="Calibri" w:cs="Calibri"/>
          <w:bCs/>
          <w:lang w:eastAsia="de-DE"/>
        </w:rPr>
        <w:t>Diagnosekriterien</w:t>
      </w:r>
      <w:r w:rsidR="00A842EC" w:rsidRPr="002E26C2">
        <w:rPr>
          <w:rFonts w:ascii="Calibri" w:eastAsia="Times New Roman" w:hAnsi="Calibri" w:cs="Calibri"/>
          <w:bCs/>
          <w:lang w:eastAsia="de-DE"/>
        </w:rPr>
        <w:t xml:space="preserve"> [</w:t>
      </w:r>
      <w:r w:rsidR="00A57B92">
        <w:rPr>
          <w:rFonts w:ascii="Calibri" w:eastAsia="Times New Roman" w:hAnsi="Calibri" w:cs="Calibri"/>
          <w:bCs/>
          <w:lang w:eastAsia="de-DE"/>
        </w:rPr>
        <w:t>3</w:t>
      </w:r>
      <w:r w:rsidR="00A842EC" w:rsidRPr="002E26C2">
        <w:rPr>
          <w:rFonts w:ascii="Calibri" w:eastAsia="Times New Roman" w:hAnsi="Calibri" w:cs="Calibri"/>
          <w:bCs/>
          <w:lang w:eastAsia="de-DE"/>
        </w:rPr>
        <w:t>]</w:t>
      </w:r>
      <w:r w:rsidR="001F4833" w:rsidRPr="002E26C2">
        <w:rPr>
          <w:rFonts w:ascii="Calibri" w:eastAsia="Times New Roman" w:hAnsi="Calibri" w:cs="Calibri"/>
          <w:bCs/>
          <w:lang w:eastAsia="de-DE"/>
        </w:rPr>
        <w:t>.</w:t>
      </w:r>
      <w:r w:rsidR="00516B25" w:rsidRPr="002E26C2">
        <w:rPr>
          <w:rFonts w:ascii="Calibri" w:eastAsia="Times New Roman" w:hAnsi="Calibri" w:cs="Calibri"/>
          <w:bCs/>
          <w:lang w:eastAsia="de-DE"/>
        </w:rPr>
        <w:t xml:space="preserve"> Da </w:t>
      </w:r>
      <w:r w:rsidR="00A4333A" w:rsidRPr="002E26C2">
        <w:rPr>
          <w:rFonts w:ascii="Calibri" w:eastAsia="Times New Roman" w:hAnsi="Calibri" w:cs="Calibri"/>
          <w:bCs/>
          <w:lang w:eastAsia="de-DE"/>
        </w:rPr>
        <w:t xml:space="preserve">bei der MSA-C </w:t>
      </w:r>
      <w:r w:rsidR="00516B25" w:rsidRPr="002E26C2">
        <w:rPr>
          <w:rFonts w:ascii="Calibri" w:eastAsia="Times New Roman" w:hAnsi="Calibri" w:cs="Calibri"/>
          <w:bCs/>
          <w:lang w:eastAsia="de-DE"/>
        </w:rPr>
        <w:t xml:space="preserve">die autonomen Störungen meist erst Jahre nach Beginn der Ataxie auftreten, muss in den </w:t>
      </w:r>
      <w:r w:rsidR="00516B25">
        <w:rPr>
          <w:rFonts w:ascii="Calibri" w:eastAsia="Times New Roman" w:hAnsi="Calibri" w:cs="Calibri"/>
          <w:bCs/>
          <w:lang w:eastAsia="de-DE"/>
        </w:rPr>
        <w:t>ersten Jahren noch mit einer Konversion gerechnet werden.</w:t>
      </w:r>
      <w:r w:rsidR="00BC7C9B">
        <w:rPr>
          <w:rFonts w:ascii="Calibri" w:eastAsia="Times New Roman" w:hAnsi="Calibri" w:cs="Calibri"/>
          <w:bCs/>
          <w:lang w:eastAsia="de-DE"/>
        </w:rPr>
        <w:t xml:space="preserve"> </w:t>
      </w:r>
    </w:p>
    <w:p w14:paraId="06761612" w14:textId="002B4811" w:rsidR="00516B25" w:rsidRDefault="00516B25" w:rsidP="00516B25">
      <w:pPr>
        <w:spacing w:before="60" w:after="0" w:line="240" w:lineRule="auto"/>
        <w:jc w:val="both"/>
        <w:rPr>
          <w:rFonts w:ascii="Calibri" w:eastAsia="Times New Roman" w:hAnsi="Calibri" w:cs="Calibri"/>
          <w:bCs/>
          <w:lang w:eastAsia="de-DE"/>
        </w:rPr>
      </w:pPr>
      <w:r>
        <w:rPr>
          <w:rFonts w:ascii="Calibri" w:eastAsia="Times New Roman" w:hAnsi="Calibri" w:cs="Calibri"/>
          <w:bCs/>
          <w:lang w:eastAsia="de-DE"/>
        </w:rPr>
        <w:t xml:space="preserve">Krankheitsverlauf und </w:t>
      </w:r>
      <w:r w:rsidR="008839BC">
        <w:rPr>
          <w:rFonts w:ascii="Calibri" w:eastAsia="Times New Roman" w:hAnsi="Calibri" w:cs="Calibri"/>
          <w:bCs/>
          <w:lang w:eastAsia="de-DE"/>
        </w:rPr>
        <w:t>-</w:t>
      </w:r>
      <w:r>
        <w:rPr>
          <w:rFonts w:ascii="Calibri" w:eastAsia="Times New Roman" w:hAnsi="Calibri" w:cs="Calibri"/>
          <w:bCs/>
          <w:lang w:eastAsia="de-DE"/>
        </w:rPr>
        <w:t xml:space="preserve">schwere sind bei der SAOA deutlich milder als bei der MSA-C. </w:t>
      </w:r>
      <w:r w:rsidRPr="00F83517">
        <w:rPr>
          <w:rFonts w:ascii="Calibri" w:eastAsia="Times New Roman" w:hAnsi="Calibri" w:cs="Calibri"/>
          <w:bCs/>
          <w:lang w:eastAsia="de-DE"/>
        </w:rPr>
        <w:t xml:space="preserve">Klinisch können auch </w:t>
      </w:r>
      <w:r w:rsidR="00A64B96">
        <w:rPr>
          <w:rFonts w:ascii="Calibri" w:eastAsia="Times New Roman" w:hAnsi="Calibri" w:cs="Calibri"/>
          <w:bCs/>
          <w:lang w:eastAsia="de-DE"/>
        </w:rPr>
        <w:t>sensorische Defizite</w:t>
      </w:r>
      <w:r w:rsidR="001F4833">
        <w:rPr>
          <w:rFonts w:ascii="Calibri" w:eastAsia="Times New Roman" w:hAnsi="Calibri" w:cs="Calibri"/>
          <w:bCs/>
          <w:lang w:eastAsia="de-DE"/>
        </w:rPr>
        <w:t xml:space="preserve">, </w:t>
      </w:r>
      <w:r w:rsidR="00046143">
        <w:rPr>
          <w:rFonts w:ascii="Calibri" w:eastAsia="Times New Roman" w:hAnsi="Calibri" w:cs="Calibri"/>
          <w:bCs/>
          <w:lang w:eastAsia="de-DE"/>
        </w:rPr>
        <w:t xml:space="preserve">verminderte Achillessehenreflexe, </w:t>
      </w:r>
      <w:r w:rsidR="00A64B96">
        <w:rPr>
          <w:rFonts w:ascii="Calibri" w:eastAsia="Times New Roman" w:hAnsi="Calibri" w:cs="Calibri"/>
          <w:bCs/>
          <w:lang w:eastAsia="de-DE"/>
        </w:rPr>
        <w:t xml:space="preserve">Pyramidenbahnzeichen </w:t>
      </w:r>
      <w:r w:rsidRPr="00F83517">
        <w:rPr>
          <w:rFonts w:ascii="Calibri" w:eastAsia="Times New Roman" w:hAnsi="Calibri" w:cs="Calibri"/>
          <w:bCs/>
          <w:lang w:eastAsia="de-DE"/>
        </w:rPr>
        <w:t xml:space="preserve">oder </w:t>
      </w:r>
      <w:r w:rsidR="00046143">
        <w:rPr>
          <w:rFonts w:ascii="Calibri" w:eastAsia="Times New Roman" w:hAnsi="Calibri" w:cs="Calibri"/>
          <w:bCs/>
          <w:lang w:eastAsia="de-DE"/>
        </w:rPr>
        <w:t xml:space="preserve">milde </w:t>
      </w:r>
      <w:r w:rsidRPr="00F83517">
        <w:rPr>
          <w:rFonts w:ascii="Calibri" w:eastAsia="Times New Roman" w:hAnsi="Calibri" w:cs="Calibri"/>
          <w:bCs/>
          <w:lang w:eastAsia="de-DE"/>
        </w:rPr>
        <w:t>autonome Störungen (</w:t>
      </w:r>
      <w:r w:rsidR="00046143">
        <w:rPr>
          <w:rFonts w:ascii="Calibri" w:eastAsia="Times New Roman" w:hAnsi="Calibri" w:cs="Calibri"/>
          <w:bCs/>
          <w:lang w:eastAsia="de-DE"/>
        </w:rPr>
        <w:t>V.a. Miktion)</w:t>
      </w:r>
      <w:r w:rsidRPr="00F83517">
        <w:rPr>
          <w:rFonts w:ascii="Calibri" w:eastAsia="Times New Roman" w:hAnsi="Calibri" w:cs="Calibri"/>
          <w:bCs/>
          <w:lang w:eastAsia="de-DE"/>
        </w:rPr>
        <w:t xml:space="preserve"> vorhanden sein</w:t>
      </w:r>
      <w:r w:rsidR="00046143">
        <w:rPr>
          <w:rFonts w:ascii="Calibri" w:eastAsia="Times New Roman" w:hAnsi="Calibri" w:cs="Calibri"/>
          <w:bCs/>
          <w:lang w:eastAsia="de-DE"/>
        </w:rPr>
        <w:t>.</w:t>
      </w:r>
      <w:r w:rsidRPr="00F83517">
        <w:rPr>
          <w:rFonts w:ascii="Calibri" w:eastAsia="Times New Roman" w:hAnsi="Calibri" w:cs="Calibri"/>
          <w:bCs/>
          <w:lang w:eastAsia="de-DE"/>
        </w:rPr>
        <w:t xml:space="preserve"> </w:t>
      </w:r>
      <w:r w:rsidR="00010DDF">
        <w:rPr>
          <w:rFonts w:ascii="Calibri" w:eastAsia="Times New Roman" w:hAnsi="Calibri" w:cs="Calibri"/>
          <w:bCs/>
          <w:lang w:eastAsia="de-DE"/>
        </w:rPr>
        <w:t xml:space="preserve">Im </w:t>
      </w:r>
      <w:r w:rsidR="00A842EC">
        <w:rPr>
          <w:rFonts w:ascii="Calibri" w:eastAsia="Times New Roman" w:hAnsi="Calibri" w:cs="Calibri"/>
          <w:bCs/>
          <w:lang w:eastAsia="de-DE"/>
        </w:rPr>
        <w:t>c</w:t>
      </w:r>
      <w:r w:rsidR="00010DDF">
        <w:rPr>
          <w:rFonts w:ascii="Calibri" w:eastAsia="Times New Roman" w:hAnsi="Calibri" w:cs="Calibri"/>
          <w:bCs/>
          <w:lang w:eastAsia="de-DE"/>
        </w:rPr>
        <w:t>MRT</w:t>
      </w:r>
      <w:r w:rsidRPr="00F83517">
        <w:rPr>
          <w:rFonts w:ascii="Calibri" w:eastAsia="Times New Roman" w:hAnsi="Calibri" w:cs="Calibri"/>
          <w:bCs/>
          <w:lang w:eastAsia="de-DE"/>
        </w:rPr>
        <w:t xml:space="preserve"> findet sich meist eine isolierte zerebelläre Atrophie ohne weitere Signalauffälligkeiten</w:t>
      </w:r>
      <w:r w:rsidR="00046143" w:rsidRPr="00F83517">
        <w:rPr>
          <w:rFonts w:ascii="Calibri" w:eastAsia="Times New Roman" w:hAnsi="Calibri" w:cs="Calibri"/>
          <w:bCs/>
          <w:lang w:eastAsia="de-DE"/>
        </w:rPr>
        <w:t>.</w:t>
      </w:r>
    </w:p>
    <w:p w14:paraId="41BD2631" w14:textId="4507F4B0" w:rsidR="00ED3E54" w:rsidRDefault="00ED3E54" w:rsidP="007E160D">
      <w:pPr>
        <w:spacing w:before="60" w:after="0" w:line="240" w:lineRule="auto"/>
        <w:jc w:val="both"/>
        <w:rPr>
          <w:rFonts w:ascii="Calibri" w:eastAsia="Times New Roman" w:hAnsi="Calibri" w:cs="Calibri"/>
          <w:bCs/>
          <w:lang w:eastAsia="de-DE"/>
        </w:rPr>
      </w:pPr>
    </w:p>
    <w:p w14:paraId="4C3DB5CB" w14:textId="1C6C4D28" w:rsidR="00461F10" w:rsidRPr="00395E57" w:rsidRDefault="00520B6A" w:rsidP="00395E57">
      <w:pPr>
        <w:pStyle w:val="Listenabsatz"/>
        <w:spacing w:before="60" w:after="0" w:line="240" w:lineRule="auto"/>
        <w:ind w:left="0"/>
        <w:jc w:val="both"/>
        <w:rPr>
          <w:rFonts w:ascii="Calibri" w:eastAsia="Times New Roman" w:hAnsi="Calibri" w:cs="Calibri"/>
          <w:b/>
          <w:bCs/>
          <w:color w:val="0070C0"/>
          <w:lang w:eastAsia="de-DE"/>
        </w:rPr>
      </w:pPr>
      <w:r>
        <w:rPr>
          <w:rFonts w:ascii="Calibri" w:eastAsia="Times New Roman" w:hAnsi="Calibri" w:cs="Calibri"/>
          <w:b/>
          <w:bCs/>
          <w:color w:val="0070C0"/>
          <w:lang w:eastAsia="de-DE"/>
        </w:rPr>
        <w:t>CAVE</w:t>
      </w:r>
    </w:p>
    <w:p w14:paraId="76741CE9" w14:textId="01D8C696" w:rsidR="00461F10" w:rsidRPr="00395E57" w:rsidRDefault="00520B6A" w:rsidP="00520B6A">
      <w:pPr>
        <w:pStyle w:val="Listenabsatz"/>
        <w:spacing w:before="60" w:after="0" w:line="240" w:lineRule="auto"/>
        <w:ind w:left="0"/>
        <w:jc w:val="both"/>
        <w:rPr>
          <w:rFonts w:ascii="Calibri" w:eastAsia="Times New Roman" w:hAnsi="Calibri" w:cs="Calibri"/>
          <w:bCs/>
          <w:color w:val="0070C0"/>
          <w:lang w:eastAsia="de-DE"/>
        </w:rPr>
      </w:pPr>
      <w:r>
        <w:rPr>
          <w:rFonts w:ascii="Calibri" w:eastAsia="Times New Roman" w:hAnsi="Calibri" w:cs="Calibri"/>
          <w:bCs/>
          <w:color w:val="0070C0"/>
          <w:lang w:eastAsia="de-DE"/>
        </w:rPr>
        <w:t xml:space="preserve">Die für die Diagnose einer </w:t>
      </w:r>
      <w:r w:rsidR="00461F10" w:rsidRPr="00395E57">
        <w:rPr>
          <w:rFonts w:ascii="Calibri" w:eastAsia="Times New Roman" w:hAnsi="Calibri" w:cs="Calibri"/>
          <w:bCs/>
          <w:color w:val="0070C0"/>
          <w:lang w:eastAsia="de-DE"/>
        </w:rPr>
        <w:t>Multisystematrophi</w:t>
      </w:r>
      <w:r w:rsidR="00395E57" w:rsidRPr="00395E57">
        <w:rPr>
          <w:rFonts w:ascii="Calibri" w:eastAsia="Times New Roman" w:hAnsi="Calibri" w:cs="Calibri"/>
          <w:bCs/>
          <w:color w:val="0070C0"/>
          <w:lang w:eastAsia="de-DE"/>
        </w:rPr>
        <w:t>e</w:t>
      </w:r>
      <w:r>
        <w:rPr>
          <w:rFonts w:ascii="Calibri" w:eastAsia="Times New Roman" w:hAnsi="Calibri" w:cs="Calibri"/>
          <w:bCs/>
          <w:color w:val="0070C0"/>
          <w:lang w:eastAsia="de-DE"/>
        </w:rPr>
        <w:t xml:space="preserve"> erforderlichen autonomen Störungen treten häufig erst Jahre nach Symptombeginn auf. </w:t>
      </w:r>
    </w:p>
    <w:p w14:paraId="16C63075" w14:textId="741219BE" w:rsidR="00461F10" w:rsidRDefault="00461F10" w:rsidP="00395E57">
      <w:pPr>
        <w:spacing w:before="60" w:after="0" w:line="240" w:lineRule="auto"/>
        <w:jc w:val="both"/>
        <w:rPr>
          <w:rFonts w:ascii="Calibri" w:eastAsia="Times New Roman" w:hAnsi="Calibri" w:cs="Calibri"/>
          <w:bCs/>
          <w:color w:val="0070C0"/>
          <w:lang w:eastAsia="de-DE"/>
        </w:rPr>
      </w:pPr>
    </w:p>
    <w:p w14:paraId="4DE84124" w14:textId="77777777" w:rsidR="00107A46" w:rsidRDefault="00107A46" w:rsidP="00395E57">
      <w:pPr>
        <w:spacing w:before="60" w:after="0" w:line="240" w:lineRule="auto"/>
        <w:jc w:val="both"/>
        <w:rPr>
          <w:rFonts w:ascii="Calibri" w:eastAsia="Times New Roman" w:hAnsi="Calibri" w:cs="Calibri"/>
          <w:bCs/>
          <w:color w:val="0070C0"/>
          <w:lang w:eastAsia="de-DE"/>
        </w:rPr>
      </w:pPr>
    </w:p>
    <w:p w14:paraId="7530C936" w14:textId="77777777" w:rsidR="007263EE" w:rsidRDefault="007263EE" w:rsidP="00395E57">
      <w:pPr>
        <w:spacing w:before="60" w:after="0" w:line="240" w:lineRule="auto"/>
        <w:jc w:val="both"/>
        <w:rPr>
          <w:rFonts w:ascii="Calibri" w:eastAsia="Times New Roman" w:hAnsi="Calibri" w:cs="Calibri"/>
          <w:bCs/>
          <w:color w:val="0070C0"/>
          <w:lang w:eastAsia="de-DE"/>
        </w:rPr>
      </w:pPr>
    </w:p>
    <w:p w14:paraId="106EEB56" w14:textId="77777777" w:rsidR="007E160D" w:rsidRPr="00CB449D" w:rsidRDefault="007E160D" w:rsidP="003E5542">
      <w:pPr>
        <w:pStyle w:val="Listenabsatz"/>
        <w:numPr>
          <w:ilvl w:val="0"/>
          <w:numId w:val="4"/>
        </w:numPr>
        <w:spacing w:before="60" w:after="0" w:line="240" w:lineRule="auto"/>
        <w:jc w:val="both"/>
        <w:rPr>
          <w:rFonts w:ascii="Calibri" w:eastAsia="Times New Roman" w:hAnsi="Calibri" w:cs="Calibri"/>
          <w:b/>
          <w:bCs/>
          <w:lang w:eastAsia="de-DE"/>
        </w:rPr>
      </w:pPr>
      <w:r w:rsidRPr="00CB449D">
        <w:rPr>
          <w:rFonts w:ascii="Calibri" w:eastAsia="Times New Roman" w:hAnsi="Calibri" w:cs="Calibri"/>
          <w:b/>
          <w:bCs/>
          <w:lang w:eastAsia="de-DE"/>
        </w:rPr>
        <w:lastRenderedPageBreak/>
        <w:t>Therapie</w:t>
      </w:r>
    </w:p>
    <w:p w14:paraId="0A470B4D" w14:textId="3CD5A055" w:rsidR="007E160D" w:rsidRPr="00CB449D" w:rsidRDefault="007E160D" w:rsidP="007E160D">
      <w:pPr>
        <w:pStyle w:val="Listenabsatz"/>
        <w:spacing w:before="60" w:after="0" w:line="240" w:lineRule="auto"/>
        <w:jc w:val="both"/>
        <w:rPr>
          <w:rFonts w:ascii="Calibri" w:eastAsia="Times New Roman" w:hAnsi="Calibri" w:cs="Calibri"/>
          <w:b/>
          <w:bCs/>
          <w:lang w:eastAsia="de-DE"/>
        </w:rPr>
      </w:pPr>
    </w:p>
    <w:p w14:paraId="0AEAFC68" w14:textId="73461047" w:rsidR="001046FA" w:rsidRPr="00CB449D" w:rsidRDefault="009C707F" w:rsidP="009C707F">
      <w:pPr>
        <w:spacing w:before="60" w:after="0" w:line="240" w:lineRule="auto"/>
        <w:jc w:val="both"/>
        <w:rPr>
          <w:rFonts w:ascii="Calibri" w:eastAsia="Times New Roman" w:hAnsi="Calibri" w:cs="Calibri"/>
          <w:bCs/>
          <w:lang w:eastAsia="de-DE"/>
        </w:rPr>
      </w:pPr>
      <w:r w:rsidRPr="00CB449D">
        <w:rPr>
          <w:rFonts w:ascii="Calibri" w:eastAsia="Times New Roman" w:hAnsi="Calibri" w:cs="Calibri"/>
          <w:bCs/>
          <w:lang w:eastAsia="de-DE"/>
        </w:rPr>
        <w:t>Kausale Therapieoptionen stehen derzeit</w:t>
      </w:r>
      <w:r w:rsidR="001046FA" w:rsidRPr="00CB449D">
        <w:rPr>
          <w:rFonts w:ascii="Calibri" w:eastAsia="Times New Roman" w:hAnsi="Calibri" w:cs="Calibri"/>
          <w:bCs/>
          <w:lang w:eastAsia="de-DE"/>
        </w:rPr>
        <w:t xml:space="preserve"> lediglich für einige erworbene und vereinzelte hereditäre Ataxien zur Verfügung. </w:t>
      </w:r>
    </w:p>
    <w:p w14:paraId="5ABD800B" w14:textId="22F5A9A2" w:rsidR="001B1F2F" w:rsidRPr="00B430E1" w:rsidRDefault="001B1F2F" w:rsidP="001B1F2F">
      <w:pPr>
        <w:spacing w:before="60" w:after="0" w:line="240" w:lineRule="auto"/>
        <w:jc w:val="both"/>
        <w:rPr>
          <w:rFonts w:ascii="Calibri" w:eastAsia="Times New Roman" w:hAnsi="Calibri" w:cs="Calibri"/>
          <w:bCs/>
          <w:lang w:eastAsia="de-DE"/>
        </w:rPr>
      </w:pPr>
      <w:r w:rsidRPr="00CB449D">
        <w:rPr>
          <w:rFonts w:ascii="Calibri" w:eastAsia="Times New Roman" w:hAnsi="Calibri" w:cs="Calibri"/>
          <w:bCs/>
          <w:lang w:eastAsia="de-DE"/>
        </w:rPr>
        <w:t>Zellbasierte Ansätze, die auf eine reduzierte Expression des mutierten Proteins abzielen, könnten in der zukünftigen Behandlung einige</w:t>
      </w:r>
      <w:r w:rsidR="00F2007E" w:rsidRPr="00CB449D">
        <w:rPr>
          <w:rFonts w:ascii="Calibri" w:eastAsia="Times New Roman" w:hAnsi="Calibri" w:cs="Calibri"/>
          <w:bCs/>
          <w:lang w:eastAsia="de-DE"/>
        </w:rPr>
        <w:t>r</w:t>
      </w:r>
      <w:r w:rsidRPr="00CB449D">
        <w:rPr>
          <w:rFonts w:ascii="Calibri" w:eastAsia="Times New Roman" w:hAnsi="Calibri" w:cs="Calibri"/>
          <w:bCs/>
          <w:lang w:eastAsia="de-DE"/>
        </w:rPr>
        <w:t xml:space="preserve"> </w:t>
      </w:r>
      <w:r w:rsidRPr="00CB449D">
        <w:rPr>
          <w:rFonts w:ascii="Calibri" w:eastAsia="Times New Roman" w:hAnsi="Calibri" w:cs="Calibri"/>
          <w:lang w:eastAsia="de-DE"/>
        </w:rPr>
        <w:t>Repeat-</w:t>
      </w:r>
      <w:r w:rsidR="000A5298" w:rsidRPr="00CB449D">
        <w:rPr>
          <w:rFonts w:ascii="Calibri" w:eastAsia="Times New Roman" w:hAnsi="Calibri" w:cs="Calibri"/>
          <w:lang w:eastAsia="de-DE"/>
        </w:rPr>
        <w:t>SCAs</w:t>
      </w:r>
      <w:r w:rsidRPr="00CB449D">
        <w:rPr>
          <w:rFonts w:ascii="Calibri" w:eastAsia="Times New Roman" w:hAnsi="Calibri" w:cs="Calibri"/>
          <w:lang w:eastAsia="de-DE"/>
        </w:rPr>
        <w:t xml:space="preserve"> </w:t>
      </w:r>
      <w:r w:rsidRPr="00CB449D">
        <w:rPr>
          <w:rFonts w:ascii="Calibri" w:eastAsia="Times New Roman" w:hAnsi="Calibri" w:cs="Calibri"/>
          <w:bCs/>
          <w:lang w:eastAsia="de-DE"/>
        </w:rPr>
        <w:t>eine Rolle spielen. Durch small interfering RNA oder Antisense-Oligonukleotide ließe</w:t>
      </w:r>
      <w:r w:rsidR="000A5298" w:rsidRPr="00CB449D">
        <w:rPr>
          <w:rFonts w:ascii="Calibri" w:eastAsia="Times New Roman" w:hAnsi="Calibri" w:cs="Calibri"/>
          <w:bCs/>
          <w:lang w:eastAsia="de-DE"/>
        </w:rPr>
        <w:t>n</w:t>
      </w:r>
      <w:r w:rsidRPr="00CB449D">
        <w:rPr>
          <w:rFonts w:ascii="Calibri" w:eastAsia="Times New Roman" w:hAnsi="Calibri" w:cs="Calibri"/>
          <w:bCs/>
          <w:lang w:eastAsia="de-DE"/>
        </w:rPr>
        <w:t xml:space="preserve"> sich beispielsweise die Translation und somit die Bildung des Genproduktes auf Proteinebene</w:t>
      </w:r>
      <w:r w:rsidRPr="00B430E1">
        <w:rPr>
          <w:rFonts w:ascii="Calibri" w:eastAsia="Times New Roman" w:hAnsi="Calibri" w:cs="Calibri"/>
          <w:bCs/>
          <w:lang w:eastAsia="de-DE"/>
        </w:rPr>
        <w:t xml:space="preserve"> unterbinden oder defekte Genabschnitte überspringen (Exon-skipping).</w:t>
      </w:r>
    </w:p>
    <w:p w14:paraId="4C5BACE5" w14:textId="050EFD14" w:rsidR="009911D6" w:rsidRPr="00B430E1" w:rsidRDefault="00535CCD" w:rsidP="009C707F">
      <w:pPr>
        <w:spacing w:before="60" w:after="0" w:line="240" w:lineRule="auto"/>
        <w:jc w:val="both"/>
        <w:rPr>
          <w:rFonts w:ascii="Calibri" w:eastAsia="Times New Roman" w:hAnsi="Calibri" w:cs="Calibri"/>
          <w:bCs/>
          <w:lang w:eastAsia="de-DE"/>
        </w:rPr>
      </w:pPr>
      <w:r w:rsidRPr="00B430E1">
        <w:rPr>
          <w:rFonts w:ascii="Calibri" w:eastAsia="Times New Roman" w:hAnsi="Calibri" w:cs="Calibri"/>
          <w:bCs/>
          <w:lang w:eastAsia="de-DE"/>
        </w:rPr>
        <w:t xml:space="preserve">Eine </w:t>
      </w:r>
      <w:r w:rsidR="001046FA" w:rsidRPr="00B430E1">
        <w:rPr>
          <w:rFonts w:ascii="Calibri" w:eastAsia="Times New Roman" w:hAnsi="Calibri" w:cs="Calibri"/>
          <w:bCs/>
          <w:lang w:eastAsia="de-DE"/>
        </w:rPr>
        <w:t xml:space="preserve">symptomatische </w:t>
      </w:r>
      <w:r w:rsidR="009C707F" w:rsidRPr="00B430E1">
        <w:rPr>
          <w:rFonts w:ascii="Calibri" w:eastAsia="Times New Roman" w:hAnsi="Calibri" w:cs="Calibri"/>
          <w:bCs/>
          <w:lang w:eastAsia="de-DE"/>
        </w:rPr>
        <w:t>medikamentöse Therapie der zerebellären Ataxie ist bisher nicht vorhanden</w:t>
      </w:r>
      <w:r w:rsidR="00632EC7" w:rsidRPr="00B430E1">
        <w:rPr>
          <w:rFonts w:ascii="Calibri" w:eastAsia="Times New Roman" w:hAnsi="Calibri" w:cs="Calibri"/>
          <w:bCs/>
          <w:lang w:eastAsia="de-DE"/>
        </w:rPr>
        <w:t>.</w:t>
      </w:r>
      <w:r w:rsidR="006F3EBA" w:rsidRPr="00B430E1">
        <w:rPr>
          <w:rFonts w:ascii="Calibri" w:eastAsia="Times New Roman" w:hAnsi="Calibri" w:cs="Calibri"/>
          <w:bCs/>
          <w:lang w:eastAsia="de-DE"/>
        </w:rPr>
        <w:t xml:space="preserve"> In Studien wurde bei unterschiedlichen Ataxieformen</w:t>
      </w:r>
      <w:r w:rsidR="002D12B8" w:rsidRPr="00B430E1">
        <w:rPr>
          <w:rFonts w:ascii="Calibri" w:eastAsia="Times New Roman" w:hAnsi="Calibri" w:cs="Calibri"/>
          <w:bCs/>
          <w:lang w:eastAsia="de-DE"/>
        </w:rPr>
        <w:t xml:space="preserve"> (u.a. FRDA, SCA</w:t>
      </w:r>
      <w:r w:rsidR="00010DDF" w:rsidRPr="00B430E1">
        <w:rPr>
          <w:rFonts w:ascii="Calibri" w:eastAsia="Times New Roman" w:hAnsi="Calibri" w:cs="Calibri"/>
          <w:bCs/>
          <w:lang w:eastAsia="de-DE"/>
        </w:rPr>
        <w:t>)</w:t>
      </w:r>
      <w:r w:rsidR="006F3EBA" w:rsidRPr="00B430E1">
        <w:rPr>
          <w:rFonts w:ascii="Calibri" w:eastAsia="Times New Roman" w:hAnsi="Calibri" w:cs="Calibri"/>
          <w:bCs/>
          <w:lang w:eastAsia="de-DE"/>
        </w:rPr>
        <w:t xml:space="preserve"> eine Besserung im Ataxie-Score nach Einnahme von Riluzol beschrieben</w:t>
      </w:r>
      <w:r w:rsidR="00C2120D" w:rsidRPr="00B430E1">
        <w:rPr>
          <w:rFonts w:ascii="Calibri" w:eastAsia="Times New Roman" w:hAnsi="Calibri" w:cs="Calibri"/>
          <w:bCs/>
          <w:lang w:eastAsia="de-DE"/>
        </w:rPr>
        <w:t xml:space="preserve"> </w:t>
      </w:r>
      <w:r w:rsidR="00A842EC" w:rsidRPr="00B430E1">
        <w:rPr>
          <w:rFonts w:ascii="Calibri" w:eastAsia="Times New Roman" w:hAnsi="Calibri" w:cs="Calibri"/>
          <w:bCs/>
          <w:lang w:eastAsia="de-DE"/>
        </w:rPr>
        <w:t>[</w:t>
      </w:r>
      <w:r w:rsidR="00A57B92">
        <w:rPr>
          <w:rFonts w:ascii="Calibri" w:eastAsia="Times New Roman" w:hAnsi="Calibri" w:cs="Calibri"/>
          <w:bCs/>
          <w:lang w:eastAsia="de-DE"/>
        </w:rPr>
        <w:t>5</w:t>
      </w:r>
      <w:r w:rsidR="00A842EC" w:rsidRPr="00B430E1">
        <w:rPr>
          <w:rFonts w:ascii="Calibri" w:eastAsia="Times New Roman" w:hAnsi="Calibri" w:cs="Calibri"/>
          <w:bCs/>
          <w:lang w:eastAsia="de-DE"/>
        </w:rPr>
        <w:t>,</w:t>
      </w:r>
      <w:r w:rsidR="00A57B92">
        <w:rPr>
          <w:rFonts w:ascii="Calibri" w:eastAsia="Times New Roman" w:hAnsi="Calibri" w:cs="Calibri"/>
          <w:bCs/>
          <w:lang w:eastAsia="de-DE"/>
        </w:rPr>
        <w:t>6</w:t>
      </w:r>
      <w:r w:rsidR="00A842EC" w:rsidRPr="00B430E1">
        <w:rPr>
          <w:rFonts w:ascii="Calibri" w:eastAsia="Times New Roman" w:hAnsi="Calibri" w:cs="Calibri"/>
          <w:bCs/>
          <w:lang w:eastAsia="de-DE"/>
        </w:rPr>
        <w:t>]</w:t>
      </w:r>
      <w:r w:rsidR="000F3681" w:rsidRPr="00B430E1">
        <w:rPr>
          <w:rFonts w:ascii="Calibri" w:eastAsia="Times New Roman" w:hAnsi="Calibri" w:cs="Calibri"/>
          <w:bCs/>
          <w:lang w:eastAsia="de-DE"/>
        </w:rPr>
        <w:t>;</w:t>
      </w:r>
      <w:r w:rsidR="006F3EBA" w:rsidRPr="00B430E1">
        <w:rPr>
          <w:rFonts w:ascii="Calibri" w:eastAsia="Times New Roman" w:hAnsi="Calibri" w:cs="Calibri"/>
          <w:bCs/>
          <w:lang w:eastAsia="de-DE"/>
        </w:rPr>
        <w:t xml:space="preserve"> die Relevanz dieser Besserung ist aber unklar. </w:t>
      </w:r>
      <w:r w:rsidR="00C2120D" w:rsidRPr="00B430E1">
        <w:t>F</w:t>
      </w:r>
      <w:r w:rsidR="006F3EBA" w:rsidRPr="00B430E1">
        <w:rPr>
          <w:rFonts w:ascii="Calibri" w:eastAsia="Times New Roman" w:hAnsi="Calibri" w:cs="Calibri"/>
          <w:bCs/>
          <w:lang w:eastAsia="de-DE"/>
        </w:rPr>
        <w:t>ür den</w:t>
      </w:r>
      <w:r w:rsidR="00811240" w:rsidRPr="00B430E1">
        <w:rPr>
          <w:rFonts w:ascii="Calibri" w:eastAsia="Times New Roman" w:hAnsi="Calibri" w:cs="Calibri"/>
          <w:bCs/>
          <w:lang w:eastAsia="de-DE"/>
        </w:rPr>
        <w:t xml:space="preserve"> Einsatz </w:t>
      </w:r>
      <w:r w:rsidR="006F3EBA" w:rsidRPr="00B430E1">
        <w:rPr>
          <w:rFonts w:ascii="Calibri" w:eastAsia="Times New Roman" w:hAnsi="Calibri" w:cs="Calibri"/>
          <w:bCs/>
          <w:lang w:eastAsia="de-DE"/>
        </w:rPr>
        <w:t>anderer</w:t>
      </w:r>
      <w:r w:rsidR="00811240" w:rsidRPr="00B430E1">
        <w:rPr>
          <w:rFonts w:ascii="Calibri" w:eastAsia="Times New Roman" w:hAnsi="Calibri" w:cs="Calibri"/>
          <w:bCs/>
          <w:lang w:eastAsia="de-DE"/>
        </w:rPr>
        <w:t xml:space="preserve"> Substanzen</w:t>
      </w:r>
      <w:r w:rsidR="001F4833" w:rsidRPr="00B430E1">
        <w:rPr>
          <w:rFonts w:ascii="Calibri" w:eastAsia="Times New Roman" w:hAnsi="Calibri" w:cs="Calibri"/>
          <w:bCs/>
          <w:lang w:eastAsia="de-DE"/>
        </w:rPr>
        <w:t xml:space="preserve"> </w:t>
      </w:r>
      <w:r w:rsidR="006F3EBA" w:rsidRPr="00B430E1">
        <w:rPr>
          <w:rFonts w:ascii="Calibri" w:eastAsia="Times New Roman" w:hAnsi="Calibri" w:cs="Calibri"/>
          <w:bCs/>
          <w:lang w:eastAsia="de-DE"/>
        </w:rPr>
        <w:t>besteht derzeit keine überzeugende Evidenz</w:t>
      </w:r>
      <w:r w:rsidR="00A842EC" w:rsidRPr="00B430E1">
        <w:rPr>
          <w:rFonts w:ascii="Calibri" w:eastAsia="Times New Roman" w:hAnsi="Calibri" w:cs="Calibri"/>
          <w:bCs/>
          <w:lang w:eastAsia="de-DE"/>
        </w:rPr>
        <w:t xml:space="preserve"> [</w:t>
      </w:r>
      <w:r w:rsidR="00A57B92">
        <w:rPr>
          <w:rFonts w:ascii="Calibri" w:eastAsia="Times New Roman" w:hAnsi="Calibri" w:cs="Calibri"/>
          <w:bCs/>
          <w:lang w:eastAsia="de-DE"/>
        </w:rPr>
        <w:t>7</w:t>
      </w:r>
      <w:r w:rsidR="00A842EC" w:rsidRPr="00B430E1">
        <w:rPr>
          <w:rFonts w:ascii="Calibri" w:eastAsia="Times New Roman" w:hAnsi="Calibri" w:cs="Calibri"/>
          <w:bCs/>
          <w:lang w:eastAsia="de-DE"/>
        </w:rPr>
        <w:t>]</w:t>
      </w:r>
      <w:r w:rsidR="006F3EBA" w:rsidRPr="00B430E1">
        <w:rPr>
          <w:rFonts w:ascii="Calibri" w:eastAsia="Times New Roman" w:hAnsi="Calibri" w:cs="Calibri"/>
          <w:bCs/>
          <w:lang w:eastAsia="de-DE"/>
        </w:rPr>
        <w:t xml:space="preserve">. </w:t>
      </w:r>
      <w:r w:rsidR="00C2120D" w:rsidRPr="00B430E1">
        <w:rPr>
          <w:rFonts w:ascii="Calibri" w:eastAsia="Times New Roman" w:hAnsi="Calibri" w:cs="Calibri"/>
          <w:bCs/>
          <w:lang w:eastAsia="de-DE"/>
        </w:rPr>
        <w:t>E</w:t>
      </w:r>
      <w:r w:rsidR="00296A98" w:rsidRPr="00B430E1">
        <w:rPr>
          <w:rFonts w:ascii="Calibri" w:eastAsia="Times New Roman" w:hAnsi="Calibri" w:cs="Calibri"/>
          <w:bCs/>
          <w:lang w:eastAsia="de-DE"/>
        </w:rPr>
        <w:t xml:space="preserve">ine von Patientenseite gewünschte Einnahme </w:t>
      </w:r>
      <w:r w:rsidR="003174E8" w:rsidRPr="00B430E1">
        <w:rPr>
          <w:rFonts w:ascii="Calibri" w:eastAsia="Times New Roman" w:hAnsi="Calibri" w:cs="Calibri"/>
          <w:bCs/>
          <w:lang w:eastAsia="de-DE"/>
        </w:rPr>
        <w:t xml:space="preserve">kann </w:t>
      </w:r>
      <w:r w:rsidR="00811240" w:rsidRPr="00B430E1">
        <w:rPr>
          <w:rFonts w:ascii="Calibri" w:eastAsia="Times New Roman" w:hAnsi="Calibri" w:cs="Calibri"/>
          <w:bCs/>
          <w:lang w:eastAsia="de-DE"/>
        </w:rPr>
        <w:t>nur off-label im individuellen Heilversuch erfolgen</w:t>
      </w:r>
      <w:r w:rsidR="006F3EBA" w:rsidRPr="00B430E1">
        <w:rPr>
          <w:rFonts w:ascii="Calibri" w:eastAsia="Times New Roman" w:hAnsi="Calibri" w:cs="Calibri"/>
          <w:bCs/>
          <w:lang w:eastAsia="de-DE"/>
        </w:rPr>
        <w:t>.</w:t>
      </w:r>
      <w:r w:rsidR="00811240" w:rsidRPr="00B430E1">
        <w:rPr>
          <w:rFonts w:ascii="Calibri" w:eastAsia="Times New Roman" w:hAnsi="Calibri" w:cs="Calibri"/>
          <w:bCs/>
          <w:lang w:eastAsia="de-DE"/>
        </w:rPr>
        <w:t xml:space="preserve"> </w:t>
      </w:r>
    </w:p>
    <w:p w14:paraId="6F98F01D" w14:textId="13717BB2" w:rsidR="006F3EBA" w:rsidRDefault="000A5298" w:rsidP="006F3EBA">
      <w:pPr>
        <w:spacing w:before="60" w:after="0" w:line="240" w:lineRule="auto"/>
        <w:jc w:val="both"/>
        <w:rPr>
          <w:rFonts w:ascii="Calibri" w:eastAsia="Times New Roman" w:hAnsi="Calibri" w:cs="Calibri"/>
          <w:bCs/>
          <w:lang w:eastAsia="de-DE"/>
        </w:rPr>
      </w:pPr>
      <w:r w:rsidRPr="00B430E1">
        <w:rPr>
          <w:rFonts w:ascii="Calibri" w:eastAsia="Times New Roman" w:hAnsi="Calibri" w:cs="Calibri"/>
          <w:bCs/>
          <w:lang w:eastAsia="de-DE"/>
        </w:rPr>
        <w:t>Neurologische Begleits</w:t>
      </w:r>
      <w:r w:rsidR="00DD0CE6" w:rsidRPr="00B430E1">
        <w:rPr>
          <w:rFonts w:ascii="Calibri" w:eastAsia="Times New Roman" w:hAnsi="Calibri" w:cs="Calibri"/>
          <w:bCs/>
          <w:lang w:eastAsia="de-DE"/>
        </w:rPr>
        <w:t xml:space="preserve">ymptome </w:t>
      </w:r>
      <w:r w:rsidRPr="00B430E1">
        <w:rPr>
          <w:rFonts w:ascii="Calibri" w:eastAsia="Times New Roman" w:hAnsi="Calibri" w:cs="Calibri"/>
          <w:bCs/>
          <w:lang w:eastAsia="de-DE"/>
        </w:rPr>
        <w:t>(z.B. Spastik,</w:t>
      </w:r>
      <w:r w:rsidR="001F4833" w:rsidRPr="00B430E1">
        <w:rPr>
          <w:rFonts w:ascii="Calibri" w:eastAsia="Times New Roman" w:hAnsi="Calibri" w:cs="Calibri"/>
          <w:bCs/>
          <w:lang w:eastAsia="de-DE"/>
        </w:rPr>
        <w:t xml:space="preserve"> </w:t>
      </w:r>
      <w:r w:rsidRPr="00B430E1">
        <w:rPr>
          <w:rFonts w:ascii="Calibri" w:eastAsia="Times New Roman" w:hAnsi="Calibri" w:cs="Calibri"/>
          <w:bCs/>
          <w:lang w:eastAsia="de-DE"/>
        </w:rPr>
        <w:t>Restless-Legs-Syndrom etc.)</w:t>
      </w:r>
      <w:r w:rsidR="00DD0CE6" w:rsidRPr="00B430E1">
        <w:rPr>
          <w:rFonts w:ascii="Calibri" w:eastAsia="Times New Roman" w:hAnsi="Calibri" w:cs="Calibri"/>
          <w:bCs/>
          <w:lang w:eastAsia="de-DE"/>
        </w:rPr>
        <w:t xml:space="preserve"> können entsprechend de</w:t>
      </w:r>
      <w:r w:rsidR="00B430E1">
        <w:rPr>
          <w:rFonts w:ascii="Calibri" w:eastAsia="Times New Roman" w:hAnsi="Calibri" w:cs="Calibri"/>
          <w:bCs/>
          <w:lang w:eastAsia="de-DE"/>
        </w:rPr>
        <w:t>r</w:t>
      </w:r>
      <w:r w:rsidR="00DD0CE6" w:rsidRPr="00B430E1">
        <w:rPr>
          <w:rFonts w:ascii="Calibri" w:eastAsia="Times New Roman" w:hAnsi="Calibri" w:cs="Calibri"/>
          <w:bCs/>
          <w:lang w:eastAsia="de-DE"/>
        </w:rPr>
        <w:t xml:space="preserve"> Leitlinien behandelt werden</w:t>
      </w:r>
      <w:r w:rsidR="0066498B" w:rsidRPr="00B430E1">
        <w:rPr>
          <w:rFonts w:ascii="Calibri" w:eastAsia="Times New Roman" w:hAnsi="Calibri" w:cs="Calibri"/>
          <w:bCs/>
          <w:lang w:eastAsia="de-DE"/>
        </w:rPr>
        <w:t xml:space="preserve"> [1]</w:t>
      </w:r>
      <w:r w:rsidR="00DD0CE6" w:rsidRPr="00B430E1">
        <w:rPr>
          <w:rFonts w:ascii="Calibri" w:eastAsia="Times New Roman" w:hAnsi="Calibri" w:cs="Calibri"/>
          <w:bCs/>
          <w:lang w:eastAsia="de-DE"/>
        </w:rPr>
        <w:t xml:space="preserve">. </w:t>
      </w:r>
      <w:r w:rsidR="00296A98" w:rsidRPr="00B430E1">
        <w:rPr>
          <w:rFonts w:ascii="Calibri" w:eastAsia="Times New Roman" w:hAnsi="Calibri" w:cs="Calibri"/>
          <w:bCs/>
          <w:lang w:eastAsia="de-DE"/>
        </w:rPr>
        <w:t xml:space="preserve">Hingegen </w:t>
      </w:r>
      <w:r w:rsidR="00F2007E" w:rsidRPr="00B430E1">
        <w:rPr>
          <w:rFonts w:ascii="Calibri" w:eastAsia="Times New Roman" w:hAnsi="Calibri" w:cs="Calibri"/>
          <w:bCs/>
          <w:lang w:eastAsia="de-DE"/>
        </w:rPr>
        <w:t>ist</w:t>
      </w:r>
      <w:r w:rsidR="00296A98" w:rsidRPr="00B430E1">
        <w:rPr>
          <w:rFonts w:ascii="Calibri" w:eastAsia="Times New Roman" w:hAnsi="Calibri" w:cs="Calibri"/>
          <w:bCs/>
          <w:lang w:eastAsia="de-DE"/>
        </w:rPr>
        <w:t xml:space="preserve"> d</w:t>
      </w:r>
      <w:r w:rsidR="006F3EBA" w:rsidRPr="00B430E1">
        <w:rPr>
          <w:rFonts w:ascii="Calibri" w:eastAsia="Times New Roman" w:hAnsi="Calibri" w:cs="Calibri"/>
          <w:bCs/>
          <w:lang w:eastAsia="de-DE"/>
        </w:rPr>
        <w:t xml:space="preserve">ie positive Wirkung der Physiotherapie mit v.a. Koordinations-fördernden Übungen und ihr über das Therapieintervall hinausreichender Effekt inzwischen durch Studien belegt </w:t>
      </w:r>
      <w:r w:rsidR="00A842EC" w:rsidRPr="00B430E1">
        <w:rPr>
          <w:rFonts w:ascii="Calibri" w:eastAsia="Times New Roman" w:hAnsi="Calibri" w:cs="Calibri"/>
          <w:bCs/>
          <w:lang w:eastAsia="de-DE"/>
        </w:rPr>
        <w:t>[</w:t>
      </w:r>
      <w:r w:rsidR="00A57B92">
        <w:rPr>
          <w:rFonts w:ascii="Calibri" w:eastAsia="Times New Roman" w:hAnsi="Calibri" w:cs="Calibri"/>
          <w:bCs/>
          <w:lang w:eastAsia="de-DE"/>
        </w:rPr>
        <w:t>8</w:t>
      </w:r>
      <w:r w:rsidR="00A842EC" w:rsidRPr="00B430E1">
        <w:rPr>
          <w:rFonts w:ascii="Calibri" w:eastAsia="Times New Roman" w:hAnsi="Calibri" w:cs="Calibri"/>
          <w:bCs/>
          <w:lang w:eastAsia="de-DE"/>
        </w:rPr>
        <w:t>]</w:t>
      </w:r>
      <w:r w:rsidR="006F3EBA" w:rsidRPr="00B430E1">
        <w:rPr>
          <w:rFonts w:ascii="Calibri" w:eastAsia="Times New Roman" w:hAnsi="Calibri" w:cs="Calibri"/>
          <w:bCs/>
          <w:lang w:eastAsia="de-DE"/>
        </w:rPr>
        <w:t>. Daher ist eine kontinuierliche und regelmäßige Physiother</w:t>
      </w:r>
      <w:r w:rsidR="001B1F2F" w:rsidRPr="00B430E1">
        <w:rPr>
          <w:rFonts w:ascii="Calibri" w:eastAsia="Times New Roman" w:hAnsi="Calibri" w:cs="Calibri"/>
          <w:bCs/>
          <w:lang w:eastAsia="de-DE"/>
        </w:rPr>
        <w:t>apie</w:t>
      </w:r>
      <w:r w:rsidR="006F3EBA" w:rsidRPr="00B430E1">
        <w:rPr>
          <w:rFonts w:ascii="Calibri" w:eastAsia="Times New Roman" w:hAnsi="Calibri" w:cs="Calibri"/>
          <w:bCs/>
          <w:lang w:eastAsia="de-DE"/>
        </w:rPr>
        <w:t xml:space="preserve"> essentiell. </w:t>
      </w:r>
      <w:r w:rsidR="000F3681" w:rsidRPr="00B430E1">
        <w:rPr>
          <w:rFonts w:ascii="Calibri" w:eastAsia="Times New Roman" w:hAnsi="Calibri" w:cs="Calibri"/>
          <w:bCs/>
          <w:lang w:eastAsia="de-DE"/>
        </w:rPr>
        <w:t xml:space="preserve">Eine </w:t>
      </w:r>
      <w:r w:rsidR="006F3EBA" w:rsidRPr="00B430E1">
        <w:rPr>
          <w:rFonts w:ascii="Calibri" w:eastAsia="Times New Roman" w:hAnsi="Calibri" w:cs="Calibri"/>
          <w:bCs/>
          <w:lang w:eastAsia="de-DE"/>
        </w:rPr>
        <w:t>Dy</w:t>
      </w:r>
      <w:r w:rsidR="000F3681" w:rsidRPr="00B430E1">
        <w:rPr>
          <w:rFonts w:ascii="Calibri" w:eastAsia="Times New Roman" w:hAnsi="Calibri" w:cs="Calibri"/>
          <w:bCs/>
          <w:lang w:eastAsia="de-DE"/>
        </w:rPr>
        <w:t xml:space="preserve">sarthrie und </w:t>
      </w:r>
      <w:r w:rsidR="003174E8" w:rsidRPr="00B430E1">
        <w:rPr>
          <w:rFonts w:ascii="Calibri" w:eastAsia="Times New Roman" w:hAnsi="Calibri" w:cs="Calibri"/>
          <w:bCs/>
          <w:lang w:eastAsia="de-DE"/>
        </w:rPr>
        <w:t>insbesondere</w:t>
      </w:r>
      <w:r w:rsidR="006F3EBA" w:rsidRPr="00B430E1">
        <w:rPr>
          <w:rFonts w:ascii="Calibri" w:eastAsia="Times New Roman" w:hAnsi="Calibri" w:cs="Calibri"/>
          <w:bCs/>
          <w:lang w:eastAsia="de-DE"/>
        </w:rPr>
        <w:t xml:space="preserve"> eine Dysphagie sollten logo</w:t>
      </w:r>
      <w:r w:rsidR="000F3681" w:rsidRPr="00B430E1">
        <w:rPr>
          <w:rFonts w:ascii="Calibri" w:eastAsia="Times New Roman" w:hAnsi="Calibri" w:cs="Calibri"/>
          <w:bCs/>
          <w:lang w:eastAsia="de-DE"/>
        </w:rPr>
        <w:t>p</w:t>
      </w:r>
      <w:r w:rsidR="006F3EBA" w:rsidRPr="00B430E1">
        <w:rPr>
          <w:rFonts w:ascii="Calibri" w:eastAsia="Times New Roman" w:hAnsi="Calibri" w:cs="Calibri"/>
          <w:bCs/>
          <w:lang w:eastAsia="de-DE"/>
        </w:rPr>
        <w:t xml:space="preserve">ädisch behandelt werden, </w:t>
      </w:r>
      <w:r w:rsidR="00C33422">
        <w:rPr>
          <w:rFonts w:ascii="Calibri" w:eastAsia="Times New Roman" w:hAnsi="Calibri" w:cs="Calibri"/>
          <w:bCs/>
          <w:lang w:eastAsia="de-DE"/>
        </w:rPr>
        <w:t>um Sekundärkomplikationen wie Aspirationspneumonien vorzubeugen. B</w:t>
      </w:r>
      <w:r w:rsidR="006F3EBA" w:rsidRPr="00B430E1">
        <w:rPr>
          <w:rFonts w:ascii="Calibri" w:eastAsia="Times New Roman" w:hAnsi="Calibri" w:cs="Calibri"/>
          <w:bCs/>
          <w:lang w:eastAsia="de-DE"/>
        </w:rPr>
        <w:t xml:space="preserve">ei Bedarf ist auch Ergotherapie zur Besserung </w:t>
      </w:r>
      <w:r w:rsidR="006F3EBA">
        <w:rPr>
          <w:rFonts w:ascii="Calibri" w:eastAsia="Times New Roman" w:hAnsi="Calibri" w:cs="Calibri"/>
          <w:bCs/>
          <w:lang w:eastAsia="de-DE"/>
        </w:rPr>
        <w:t xml:space="preserve">der Feinmotorik indiziert. </w:t>
      </w:r>
      <w:r w:rsidR="006F3EBA" w:rsidRPr="009C707F">
        <w:rPr>
          <w:rFonts w:ascii="Calibri" w:eastAsia="Times New Roman" w:hAnsi="Calibri" w:cs="Calibri"/>
          <w:bCs/>
          <w:lang w:eastAsia="de-DE"/>
        </w:rPr>
        <w:t xml:space="preserve">Um Stürze zu vermeiden und die Selbstständigkeit im Alltag zu erhalten, benötigen Patienten adäquate Hilfsmittel. Durch eine Anbindung an Spezialambulanzen können zudem interessierten Patienten im Rahmen von Studien </w:t>
      </w:r>
      <w:r w:rsidR="00F2007E">
        <w:rPr>
          <w:rFonts w:ascii="Calibri" w:eastAsia="Times New Roman" w:hAnsi="Calibri" w:cs="Calibri"/>
          <w:bCs/>
          <w:lang w:eastAsia="de-DE"/>
        </w:rPr>
        <w:t xml:space="preserve">möglicherweise </w:t>
      </w:r>
      <w:r w:rsidR="006F3EBA" w:rsidRPr="009C707F">
        <w:rPr>
          <w:rFonts w:ascii="Calibri" w:eastAsia="Times New Roman" w:hAnsi="Calibri" w:cs="Calibri"/>
          <w:bCs/>
          <w:lang w:eastAsia="de-DE"/>
        </w:rPr>
        <w:t>therapeutische Optionen angeboten werden.</w:t>
      </w:r>
    </w:p>
    <w:p w14:paraId="1A4BF8EA" w14:textId="577B0E56" w:rsidR="006F3EBA" w:rsidRDefault="006F3EBA" w:rsidP="009C707F">
      <w:pPr>
        <w:spacing w:before="60" w:after="0" w:line="240" w:lineRule="auto"/>
        <w:jc w:val="both"/>
        <w:rPr>
          <w:rFonts w:ascii="Calibri" w:eastAsia="Times New Roman" w:hAnsi="Calibri" w:cs="Calibri"/>
          <w:bCs/>
          <w:lang w:eastAsia="de-DE"/>
        </w:rPr>
      </w:pPr>
    </w:p>
    <w:p w14:paraId="26E1DBDA" w14:textId="4190856A" w:rsidR="00461F10" w:rsidRPr="00395E57" w:rsidRDefault="00395E57" w:rsidP="009C707F">
      <w:pPr>
        <w:spacing w:before="60" w:after="0" w:line="240" w:lineRule="auto"/>
        <w:jc w:val="both"/>
        <w:rPr>
          <w:rFonts w:ascii="Calibri" w:eastAsia="Times New Roman" w:hAnsi="Calibri" w:cs="Calibri"/>
          <w:b/>
          <w:bCs/>
          <w:color w:val="0070C0"/>
          <w:lang w:eastAsia="de-DE"/>
        </w:rPr>
      </w:pPr>
      <w:r w:rsidRPr="00395E57">
        <w:rPr>
          <w:rFonts w:ascii="Calibri" w:eastAsia="Times New Roman" w:hAnsi="Calibri" w:cs="Calibri"/>
          <w:b/>
          <w:bCs/>
          <w:color w:val="0070C0"/>
          <w:lang w:eastAsia="de-DE"/>
        </w:rPr>
        <w:t>Merke</w:t>
      </w:r>
      <w:r w:rsidR="00461F10" w:rsidRPr="00395E57">
        <w:rPr>
          <w:rFonts w:ascii="Calibri" w:eastAsia="Times New Roman" w:hAnsi="Calibri" w:cs="Calibri"/>
          <w:b/>
          <w:bCs/>
          <w:color w:val="0070C0"/>
          <w:lang w:eastAsia="de-DE"/>
        </w:rPr>
        <w:t xml:space="preserve"> </w:t>
      </w:r>
    </w:p>
    <w:p w14:paraId="0DE7A4FA" w14:textId="01625290" w:rsidR="00461F10" w:rsidRPr="00395E57" w:rsidRDefault="008839BC" w:rsidP="00395E57">
      <w:pPr>
        <w:spacing w:before="60" w:after="0" w:line="240" w:lineRule="auto"/>
        <w:jc w:val="both"/>
        <w:rPr>
          <w:rFonts w:ascii="Calibri" w:eastAsia="Times New Roman" w:hAnsi="Calibri" w:cs="Calibri"/>
          <w:color w:val="0070C0"/>
          <w:lang w:eastAsia="de-DE"/>
        </w:rPr>
      </w:pPr>
      <w:r>
        <w:rPr>
          <w:rFonts w:ascii="Calibri" w:eastAsia="Times New Roman" w:hAnsi="Calibri" w:cs="Calibri"/>
          <w:color w:val="0070C0"/>
          <w:lang w:eastAsia="de-DE"/>
        </w:rPr>
        <w:t>R</w:t>
      </w:r>
      <w:r w:rsidR="00BB354A">
        <w:rPr>
          <w:rFonts w:ascii="Calibri" w:eastAsia="Times New Roman" w:hAnsi="Calibri" w:cs="Calibri"/>
          <w:color w:val="0070C0"/>
          <w:lang w:eastAsia="de-DE"/>
        </w:rPr>
        <w:t xml:space="preserve">egelmäßige Physiotherapie mit aktiven, koordinationsfördernden Übungen </w:t>
      </w:r>
      <w:r>
        <w:rPr>
          <w:rFonts w:ascii="Calibri" w:eastAsia="Times New Roman" w:hAnsi="Calibri" w:cs="Calibri"/>
          <w:color w:val="0070C0"/>
          <w:lang w:eastAsia="de-DE"/>
        </w:rPr>
        <w:t xml:space="preserve">hat </w:t>
      </w:r>
      <w:r w:rsidR="00BB354A">
        <w:rPr>
          <w:rFonts w:ascii="Calibri" w:eastAsia="Times New Roman" w:hAnsi="Calibri" w:cs="Calibri"/>
          <w:color w:val="0070C0"/>
          <w:lang w:eastAsia="de-DE"/>
        </w:rPr>
        <w:t>einen anhaltend positiven Effekt.</w:t>
      </w:r>
      <w:r w:rsidR="00461F10" w:rsidRPr="00395E57">
        <w:rPr>
          <w:rFonts w:ascii="Calibri" w:eastAsia="Times New Roman" w:hAnsi="Calibri" w:cs="Calibri"/>
          <w:color w:val="0070C0"/>
          <w:lang w:eastAsia="de-DE"/>
        </w:rPr>
        <w:t xml:space="preserve"> </w:t>
      </w:r>
    </w:p>
    <w:p w14:paraId="5DC89920" w14:textId="73A74088" w:rsidR="002411CF" w:rsidRDefault="002411CF" w:rsidP="009C707F">
      <w:pPr>
        <w:spacing w:before="60" w:after="0" w:line="240" w:lineRule="auto"/>
        <w:jc w:val="both"/>
        <w:rPr>
          <w:rFonts w:ascii="Calibri" w:eastAsia="Times New Roman" w:hAnsi="Calibri" w:cs="Calibri"/>
          <w:bCs/>
          <w:lang w:eastAsia="de-DE"/>
        </w:rPr>
      </w:pPr>
    </w:p>
    <w:p w14:paraId="06DEBD08" w14:textId="77777777" w:rsidR="00F2282E" w:rsidRDefault="00F2282E" w:rsidP="009C707F">
      <w:pPr>
        <w:spacing w:before="60" w:after="0" w:line="240" w:lineRule="auto"/>
        <w:jc w:val="both"/>
        <w:rPr>
          <w:rFonts w:ascii="Calibri" w:eastAsia="Times New Roman" w:hAnsi="Calibri" w:cs="Calibri"/>
          <w:bCs/>
          <w:lang w:eastAsia="de-DE"/>
        </w:rPr>
      </w:pPr>
    </w:p>
    <w:p w14:paraId="59F9E6EF" w14:textId="77777777" w:rsidR="007D50B7" w:rsidRDefault="007D50B7" w:rsidP="009C707F">
      <w:pPr>
        <w:spacing w:before="60" w:after="0" w:line="240" w:lineRule="auto"/>
        <w:jc w:val="both"/>
        <w:rPr>
          <w:rFonts w:ascii="Calibri" w:eastAsia="Times New Roman" w:hAnsi="Calibri" w:cs="Calibri"/>
          <w:bCs/>
          <w:lang w:eastAsia="de-DE"/>
        </w:rPr>
      </w:pPr>
    </w:p>
    <w:p w14:paraId="73577AC1" w14:textId="47588608" w:rsidR="009911D6" w:rsidRPr="003C7B2C" w:rsidRDefault="002A643B" w:rsidP="009C707F">
      <w:pPr>
        <w:spacing w:before="60" w:after="0" w:line="240" w:lineRule="auto"/>
        <w:jc w:val="both"/>
        <w:rPr>
          <w:rFonts w:ascii="Calibri" w:eastAsia="Times New Roman" w:hAnsi="Calibri" w:cs="Calibri"/>
          <w:b/>
          <w:bCs/>
          <w:lang w:eastAsia="de-DE"/>
        </w:rPr>
      </w:pPr>
      <w:r w:rsidRPr="003C7B2C">
        <w:rPr>
          <w:rFonts w:ascii="Calibri" w:eastAsia="Times New Roman" w:hAnsi="Calibri" w:cs="Calibri"/>
          <w:b/>
          <w:bCs/>
          <w:lang w:eastAsia="de-DE"/>
        </w:rPr>
        <w:t>Fazit für die Praxis</w:t>
      </w:r>
    </w:p>
    <w:p w14:paraId="20EBA688" w14:textId="3405FE4F" w:rsidR="002A643B" w:rsidRPr="003C7B2C" w:rsidRDefault="002A643B" w:rsidP="0066498B">
      <w:pPr>
        <w:pStyle w:val="Listenabsatz"/>
        <w:numPr>
          <w:ilvl w:val="0"/>
          <w:numId w:val="9"/>
        </w:numPr>
        <w:tabs>
          <w:tab w:val="left" w:pos="7655"/>
        </w:tabs>
        <w:spacing w:before="60" w:after="0" w:line="240" w:lineRule="auto"/>
        <w:jc w:val="both"/>
        <w:rPr>
          <w:rFonts w:ascii="Calibri" w:eastAsia="Times New Roman" w:hAnsi="Calibri" w:cs="Calibri"/>
          <w:bCs/>
          <w:lang w:eastAsia="de-DE"/>
        </w:rPr>
      </w:pPr>
      <w:r w:rsidRPr="003C7B2C">
        <w:rPr>
          <w:rFonts w:ascii="Calibri" w:eastAsia="Times New Roman" w:hAnsi="Calibri" w:cs="Calibri"/>
          <w:bCs/>
          <w:lang w:eastAsia="de-DE"/>
        </w:rPr>
        <w:t xml:space="preserve">Anamnese, neurologische Untersuchung und </w:t>
      </w:r>
      <w:r w:rsidR="006E6267">
        <w:rPr>
          <w:rFonts w:ascii="Calibri" w:eastAsia="Times New Roman" w:hAnsi="Calibri" w:cs="Calibri"/>
          <w:bCs/>
          <w:lang w:eastAsia="de-DE"/>
        </w:rPr>
        <w:t>c</w:t>
      </w:r>
      <w:r w:rsidRPr="003C7B2C">
        <w:rPr>
          <w:rFonts w:ascii="Calibri" w:eastAsia="Times New Roman" w:hAnsi="Calibri" w:cs="Calibri"/>
          <w:bCs/>
          <w:lang w:eastAsia="de-DE"/>
        </w:rPr>
        <w:t xml:space="preserve">MRT </w:t>
      </w:r>
      <w:r w:rsidR="00C9004E" w:rsidRPr="003C7B2C">
        <w:rPr>
          <w:rFonts w:ascii="Calibri" w:eastAsia="Times New Roman" w:hAnsi="Calibri" w:cs="Calibri"/>
          <w:bCs/>
          <w:lang w:eastAsia="de-DE"/>
        </w:rPr>
        <w:t>liefern</w:t>
      </w:r>
      <w:r w:rsidR="005A409B" w:rsidRPr="003C7B2C">
        <w:rPr>
          <w:rFonts w:ascii="Calibri" w:eastAsia="Times New Roman" w:hAnsi="Calibri" w:cs="Calibri"/>
          <w:bCs/>
          <w:lang w:eastAsia="de-DE"/>
        </w:rPr>
        <w:t xml:space="preserve"> </w:t>
      </w:r>
      <w:r w:rsidRPr="003C7B2C">
        <w:rPr>
          <w:rFonts w:ascii="Calibri" w:eastAsia="Times New Roman" w:hAnsi="Calibri" w:cs="Calibri"/>
          <w:bCs/>
          <w:lang w:eastAsia="de-DE"/>
        </w:rPr>
        <w:t xml:space="preserve">wegweisende Befunde für die Diagnostik </w:t>
      </w:r>
    </w:p>
    <w:p w14:paraId="2C09F403" w14:textId="64F9E5AE" w:rsidR="002A643B" w:rsidRPr="003C7B2C" w:rsidRDefault="002A643B" w:rsidP="0066498B">
      <w:pPr>
        <w:pStyle w:val="Listenabsatz"/>
        <w:numPr>
          <w:ilvl w:val="0"/>
          <w:numId w:val="9"/>
        </w:numPr>
        <w:tabs>
          <w:tab w:val="left" w:pos="7655"/>
        </w:tabs>
        <w:spacing w:before="60" w:after="0" w:line="240" w:lineRule="auto"/>
        <w:jc w:val="both"/>
        <w:rPr>
          <w:rFonts w:ascii="Calibri" w:eastAsia="Times New Roman" w:hAnsi="Calibri" w:cs="Calibri"/>
          <w:lang w:eastAsia="de-DE"/>
        </w:rPr>
      </w:pPr>
      <w:r w:rsidRPr="003C7B2C">
        <w:rPr>
          <w:rFonts w:ascii="Calibri" w:eastAsia="Times New Roman" w:hAnsi="Calibri" w:cs="Calibri"/>
          <w:lang w:eastAsia="de-DE"/>
        </w:rPr>
        <w:t>Meist sind gezielte biochemische und molekulargenetische Tests erforderlich</w:t>
      </w:r>
    </w:p>
    <w:p w14:paraId="2EC4363E" w14:textId="77777777" w:rsidR="006E6267" w:rsidRPr="003C7B2C" w:rsidRDefault="006E6267" w:rsidP="0066498B">
      <w:pPr>
        <w:pStyle w:val="Listenabsatz"/>
        <w:numPr>
          <w:ilvl w:val="0"/>
          <w:numId w:val="9"/>
        </w:numPr>
        <w:tabs>
          <w:tab w:val="left" w:pos="7655"/>
        </w:tabs>
        <w:spacing w:before="60" w:after="0" w:line="240" w:lineRule="auto"/>
        <w:jc w:val="both"/>
        <w:rPr>
          <w:rFonts w:ascii="Calibri" w:eastAsia="Times New Roman" w:hAnsi="Calibri" w:cs="Calibri"/>
          <w:bCs/>
          <w:lang w:eastAsia="de-DE"/>
        </w:rPr>
      </w:pPr>
      <w:r w:rsidRPr="003C7B2C">
        <w:rPr>
          <w:rFonts w:ascii="Calibri" w:eastAsia="Times New Roman" w:hAnsi="Calibri" w:cs="Calibri"/>
          <w:bCs/>
          <w:lang w:eastAsia="de-DE"/>
        </w:rPr>
        <w:t xml:space="preserve">Die häufigste erworbene Ataxie ist die alkoholische Kleinhirndegeneration. Sie ist durch eine fast ausschließliche Stand- und Gangataxie charakterisiert. </w:t>
      </w:r>
    </w:p>
    <w:p w14:paraId="0F5EA7EC" w14:textId="17AEAB70" w:rsidR="00F43CF9" w:rsidRPr="003C7B2C" w:rsidRDefault="00C9004E" w:rsidP="0066498B">
      <w:pPr>
        <w:pStyle w:val="Listenabsatz"/>
        <w:numPr>
          <w:ilvl w:val="0"/>
          <w:numId w:val="9"/>
        </w:numPr>
        <w:tabs>
          <w:tab w:val="left" w:pos="7655"/>
        </w:tabs>
        <w:spacing w:before="60" w:after="0" w:line="240" w:lineRule="auto"/>
        <w:jc w:val="both"/>
        <w:rPr>
          <w:rFonts w:ascii="Calibri" w:eastAsia="Times New Roman" w:hAnsi="Calibri" w:cs="Calibri"/>
          <w:bCs/>
          <w:lang w:eastAsia="de-DE"/>
        </w:rPr>
      </w:pPr>
      <w:r w:rsidRPr="003C7B2C">
        <w:rPr>
          <w:rFonts w:ascii="Calibri" w:eastAsia="Times New Roman" w:hAnsi="Calibri" w:cs="Calibri"/>
          <w:bCs/>
          <w:lang w:eastAsia="de-DE"/>
        </w:rPr>
        <w:t>A</w:t>
      </w:r>
      <w:r w:rsidR="00F43CF9" w:rsidRPr="003C7B2C">
        <w:rPr>
          <w:rFonts w:ascii="Calibri" w:eastAsia="Times New Roman" w:hAnsi="Calibri" w:cs="Calibri"/>
          <w:bCs/>
          <w:lang w:eastAsia="de-DE"/>
        </w:rPr>
        <w:t>utoimmun oder paraneoplastisch bedingte Ataxien haben meist einen subakuten V</w:t>
      </w:r>
      <w:r w:rsidR="005A409B" w:rsidRPr="003C7B2C">
        <w:rPr>
          <w:rFonts w:ascii="Calibri" w:eastAsia="Times New Roman" w:hAnsi="Calibri" w:cs="Calibri"/>
          <w:bCs/>
          <w:lang w:eastAsia="de-DE"/>
        </w:rPr>
        <w:t>erlauf</w:t>
      </w:r>
      <w:r w:rsidR="00E46625">
        <w:rPr>
          <w:rFonts w:ascii="Calibri" w:eastAsia="Times New Roman" w:hAnsi="Calibri" w:cs="Calibri"/>
          <w:bCs/>
          <w:lang w:eastAsia="de-DE"/>
        </w:rPr>
        <w:t>, die Bildgebung kann initial unauffällig sein.</w:t>
      </w:r>
    </w:p>
    <w:p w14:paraId="560A0297" w14:textId="61ED2667" w:rsidR="00A67390" w:rsidRDefault="00C9004E" w:rsidP="006E6267">
      <w:pPr>
        <w:pStyle w:val="Listenabsatz"/>
        <w:numPr>
          <w:ilvl w:val="0"/>
          <w:numId w:val="9"/>
        </w:numPr>
        <w:tabs>
          <w:tab w:val="left" w:pos="7655"/>
        </w:tabs>
        <w:spacing w:before="60" w:after="0" w:line="240" w:lineRule="auto"/>
        <w:jc w:val="both"/>
        <w:rPr>
          <w:rFonts w:ascii="Calibri" w:eastAsia="Times New Roman" w:hAnsi="Calibri" w:cs="Calibri"/>
          <w:lang w:eastAsia="de-DE"/>
        </w:rPr>
      </w:pPr>
      <w:r w:rsidRPr="003C7B2C">
        <w:rPr>
          <w:rFonts w:ascii="Calibri" w:eastAsia="Times New Roman" w:hAnsi="Calibri" w:cs="Calibri"/>
          <w:lang w:eastAsia="de-DE"/>
        </w:rPr>
        <w:t xml:space="preserve">Die Multisystematrophie ist durch </w:t>
      </w:r>
      <w:r w:rsidR="00A4333A">
        <w:rPr>
          <w:rFonts w:ascii="Calibri" w:eastAsia="Times New Roman" w:hAnsi="Calibri" w:cs="Calibri"/>
          <w:lang w:eastAsia="de-DE"/>
        </w:rPr>
        <w:t xml:space="preserve">das Auftreten </w:t>
      </w:r>
      <w:r w:rsidRPr="003C7B2C">
        <w:rPr>
          <w:rFonts w:ascii="Calibri" w:eastAsia="Times New Roman" w:hAnsi="Calibri" w:cs="Calibri"/>
          <w:lang w:eastAsia="de-DE"/>
        </w:rPr>
        <w:t>autonome</w:t>
      </w:r>
      <w:r w:rsidR="00A4333A">
        <w:rPr>
          <w:rFonts w:ascii="Calibri" w:eastAsia="Times New Roman" w:hAnsi="Calibri" w:cs="Calibri"/>
          <w:lang w:eastAsia="de-DE"/>
        </w:rPr>
        <w:t>r</w:t>
      </w:r>
      <w:r w:rsidRPr="003C7B2C">
        <w:rPr>
          <w:rFonts w:ascii="Calibri" w:eastAsia="Times New Roman" w:hAnsi="Calibri" w:cs="Calibri"/>
          <w:lang w:eastAsia="de-DE"/>
        </w:rPr>
        <w:t xml:space="preserve"> Störungen und Signalauffälligkeiten im </w:t>
      </w:r>
      <w:r w:rsidR="006E6267">
        <w:rPr>
          <w:rFonts w:ascii="Calibri" w:eastAsia="Times New Roman" w:hAnsi="Calibri" w:cs="Calibri"/>
          <w:lang w:eastAsia="de-DE"/>
        </w:rPr>
        <w:t>c</w:t>
      </w:r>
      <w:r w:rsidRPr="003C7B2C">
        <w:rPr>
          <w:rFonts w:ascii="Calibri" w:eastAsia="Times New Roman" w:hAnsi="Calibri" w:cs="Calibri"/>
          <w:lang w:eastAsia="de-DE"/>
        </w:rPr>
        <w:t>MRT charakterisiert</w:t>
      </w:r>
      <w:r w:rsidR="00F2007E">
        <w:rPr>
          <w:rFonts w:ascii="Calibri" w:eastAsia="Times New Roman" w:hAnsi="Calibri" w:cs="Calibri"/>
          <w:lang w:eastAsia="de-DE"/>
        </w:rPr>
        <w:t>.</w:t>
      </w:r>
    </w:p>
    <w:p w14:paraId="1B34CFF8" w14:textId="4EC0BAE1" w:rsidR="006E6267" w:rsidRPr="006E6267" w:rsidRDefault="006E6267" w:rsidP="006E6267">
      <w:pPr>
        <w:pStyle w:val="Listenabsatz"/>
        <w:numPr>
          <w:ilvl w:val="0"/>
          <w:numId w:val="9"/>
        </w:numPr>
        <w:tabs>
          <w:tab w:val="left" w:pos="7655"/>
        </w:tabs>
        <w:spacing w:before="60" w:after="0" w:line="240" w:lineRule="auto"/>
        <w:jc w:val="both"/>
        <w:rPr>
          <w:rFonts w:ascii="Calibri" w:eastAsia="Times New Roman" w:hAnsi="Calibri" w:cs="Calibri"/>
          <w:lang w:eastAsia="de-DE"/>
        </w:rPr>
      </w:pPr>
      <w:r w:rsidRPr="003C7B2C">
        <w:rPr>
          <w:rFonts w:ascii="Calibri" w:eastAsia="Times New Roman" w:hAnsi="Calibri" w:cs="Calibri"/>
          <w:lang w:eastAsia="de-DE"/>
        </w:rPr>
        <w:t xml:space="preserve">Die Friedreich-Ataxie ist die häufigste hereditäre Ataxie. </w:t>
      </w:r>
      <w:r>
        <w:rPr>
          <w:rFonts w:ascii="Calibri" w:eastAsia="Times New Roman" w:hAnsi="Calibri" w:cs="Calibri"/>
          <w:lang w:eastAsia="de-DE"/>
        </w:rPr>
        <w:t>Charakteristisch ist eine afferente Ataxie bei fehlenden Muskeleigenreflexen.</w:t>
      </w:r>
    </w:p>
    <w:p w14:paraId="7EC4A1B9" w14:textId="3EDAD5D0" w:rsidR="00C9004E" w:rsidRPr="003C7B2C" w:rsidRDefault="00C9004E" w:rsidP="006E6267">
      <w:pPr>
        <w:pStyle w:val="Listenabsatz"/>
        <w:numPr>
          <w:ilvl w:val="0"/>
          <w:numId w:val="9"/>
        </w:numPr>
        <w:tabs>
          <w:tab w:val="left" w:pos="7655"/>
        </w:tabs>
        <w:spacing w:before="60" w:after="0" w:line="240" w:lineRule="auto"/>
        <w:jc w:val="both"/>
        <w:rPr>
          <w:rFonts w:ascii="Calibri" w:eastAsia="Times New Roman" w:hAnsi="Calibri" w:cs="Calibri"/>
          <w:lang w:eastAsia="de-DE"/>
        </w:rPr>
      </w:pPr>
      <w:r w:rsidRPr="003C7B2C">
        <w:rPr>
          <w:rFonts w:ascii="Calibri" w:eastAsia="Times New Roman" w:hAnsi="Calibri" w:cs="Calibri"/>
          <w:lang w:eastAsia="de-DE"/>
        </w:rPr>
        <w:t xml:space="preserve">Rehabilitative </w:t>
      </w:r>
      <w:r w:rsidR="005A409B" w:rsidRPr="003C7B2C">
        <w:rPr>
          <w:rFonts w:ascii="Calibri" w:eastAsia="Times New Roman" w:hAnsi="Calibri" w:cs="Calibri"/>
          <w:lang w:eastAsia="de-DE"/>
        </w:rPr>
        <w:t>Therapien haben</w:t>
      </w:r>
      <w:r w:rsidRPr="003C7B2C">
        <w:rPr>
          <w:rFonts w:ascii="Calibri" w:eastAsia="Times New Roman" w:hAnsi="Calibri" w:cs="Calibri"/>
          <w:lang w:eastAsia="de-DE"/>
        </w:rPr>
        <w:t xml:space="preserve"> einen hohen Stell</w:t>
      </w:r>
      <w:r w:rsidR="005A409B" w:rsidRPr="003C7B2C">
        <w:rPr>
          <w:rFonts w:ascii="Calibri" w:eastAsia="Times New Roman" w:hAnsi="Calibri" w:cs="Calibri"/>
          <w:lang w:eastAsia="de-DE"/>
        </w:rPr>
        <w:t>enwert. Bei einigen Ataxien</w:t>
      </w:r>
      <w:r w:rsidRPr="003C7B2C">
        <w:rPr>
          <w:rFonts w:ascii="Calibri" w:eastAsia="Times New Roman" w:hAnsi="Calibri" w:cs="Calibri"/>
          <w:lang w:eastAsia="de-DE"/>
        </w:rPr>
        <w:t xml:space="preserve"> stehen </w:t>
      </w:r>
      <w:r w:rsidR="006E6267">
        <w:rPr>
          <w:rFonts w:ascii="Calibri" w:eastAsia="Times New Roman" w:hAnsi="Calibri" w:cs="Calibri"/>
          <w:lang w:eastAsia="de-DE"/>
        </w:rPr>
        <w:t xml:space="preserve">zusätzlich </w:t>
      </w:r>
      <w:r w:rsidR="005A409B" w:rsidRPr="003C7B2C">
        <w:rPr>
          <w:rFonts w:ascii="Calibri" w:eastAsia="Times New Roman" w:hAnsi="Calibri" w:cs="Calibri"/>
          <w:lang w:eastAsia="de-DE"/>
        </w:rPr>
        <w:t xml:space="preserve">auch spezifische </w:t>
      </w:r>
      <w:r w:rsidRPr="003C7B2C">
        <w:rPr>
          <w:rFonts w:ascii="Calibri" w:eastAsia="Times New Roman" w:hAnsi="Calibri" w:cs="Calibri"/>
          <w:lang w:eastAsia="de-DE"/>
        </w:rPr>
        <w:t xml:space="preserve">Therapieoptionen zur Verfügung. </w:t>
      </w:r>
    </w:p>
    <w:p w14:paraId="50C67D47" w14:textId="77777777" w:rsidR="007263EE" w:rsidRDefault="007263EE">
      <w:pPr>
        <w:rPr>
          <w:rFonts w:ascii="Calibri" w:eastAsia="Times New Roman" w:hAnsi="Calibri" w:cs="Calibri"/>
          <w:b/>
          <w:bCs/>
          <w:lang w:eastAsia="de-DE"/>
        </w:rPr>
      </w:pPr>
      <w:r>
        <w:rPr>
          <w:rFonts w:ascii="Calibri" w:eastAsia="Times New Roman" w:hAnsi="Calibri" w:cs="Calibri"/>
          <w:b/>
          <w:bCs/>
          <w:lang w:eastAsia="de-DE"/>
        </w:rPr>
        <w:br w:type="page"/>
      </w:r>
    </w:p>
    <w:p w14:paraId="4FCD2502" w14:textId="532F185D" w:rsidR="00292656" w:rsidRDefault="00A67390" w:rsidP="00EC7F37">
      <w:pPr>
        <w:numPr>
          <w:ilvl w:val="0"/>
          <w:numId w:val="4"/>
        </w:numPr>
        <w:spacing w:before="60" w:after="0" w:line="240" w:lineRule="auto"/>
        <w:jc w:val="both"/>
        <w:rPr>
          <w:rFonts w:ascii="Calibri" w:eastAsia="Times New Roman" w:hAnsi="Calibri" w:cs="Calibri"/>
          <w:b/>
          <w:bCs/>
          <w:lang w:eastAsia="de-DE"/>
        </w:rPr>
      </w:pPr>
      <w:r w:rsidRPr="00A67390">
        <w:rPr>
          <w:rFonts w:ascii="Calibri" w:eastAsia="Times New Roman" w:hAnsi="Calibri" w:cs="Calibri"/>
          <w:b/>
          <w:bCs/>
          <w:lang w:eastAsia="de-DE"/>
        </w:rPr>
        <w:lastRenderedPageBreak/>
        <w:t>Literatur</w:t>
      </w:r>
    </w:p>
    <w:p w14:paraId="7E3CD37F" w14:textId="77777777" w:rsidR="00EC7F37" w:rsidRPr="00EC7F37" w:rsidRDefault="00EC7F37" w:rsidP="00643FB1">
      <w:pPr>
        <w:spacing w:before="60" w:after="0" w:line="240" w:lineRule="auto"/>
        <w:ind w:left="1068"/>
        <w:jc w:val="both"/>
        <w:rPr>
          <w:rFonts w:ascii="Calibri" w:eastAsia="Times New Roman" w:hAnsi="Calibri" w:cs="Calibri"/>
          <w:b/>
          <w:bCs/>
          <w:lang w:eastAsia="de-DE"/>
        </w:rPr>
      </w:pPr>
    </w:p>
    <w:p w14:paraId="0E092929" w14:textId="6CDD9867" w:rsidR="00A57B92" w:rsidRPr="008A2A83" w:rsidRDefault="00A57B92" w:rsidP="00A842EC">
      <w:pPr>
        <w:pStyle w:val="Listenabsatz"/>
        <w:numPr>
          <w:ilvl w:val="0"/>
          <w:numId w:val="10"/>
        </w:numPr>
        <w:spacing w:before="60" w:after="0" w:line="240" w:lineRule="auto"/>
        <w:jc w:val="both"/>
        <w:rPr>
          <w:rFonts w:ascii="Calibri" w:eastAsia="Times New Roman" w:hAnsi="Calibri" w:cs="Calibri"/>
          <w:color w:val="0000FF" w:themeColor="hyperlink"/>
          <w:u w:val="single"/>
          <w:lang w:val="en-GB" w:eastAsia="de-DE"/>
        </w:rPr>
      </w:pPr>
      <w:r w:rsidRPr="00255BCC">
        <w:rPr>
          <w:lang w:val="en-GB"/>
        </w:rPr>
        <w:t xml:space="preserve">Cortese, A., Simone, R., Sullivan, </w:t>
      </w:r>
      <w:r w:rsidRPr="00A57B92">
        <w:rPr>
          <w:lang w:val="en-GB"/>
        </w:rPr>
        <w:t xml:space="preserve">R. </w:t>
      </w:r>
      <w:r w:rsidRPr="008A2A83">
        <w:rPr>
          <w:iCs/>
          <w:lang w:val="en-GB"/>
        </w:rPr>
        <w:t>et al. (2019)</w:t>
      </w:r>
      <w:r w:rsidRPr="00A57B92">
        <w:rPr>
          <w:lang w:val="en-GB"/>
        </w:rPr>
        <w:t xml:space="preserve"> Biallelic</w:t>
      </w:r>
      <w:r w:rsidRPr="00255BCC">
        <w:rPr>
          <w:lang w:val="en-GB"/>
        </w:rPr>
        <w:t xml:space="preserve"> expansion of an intronic repeat in </w:t>
      </w:r>
      <w:r w:rsidRPr="00255BCC">
        <w:rPr>
          <w:i/>
          <w:iCs/>
          <w:lang w:val="en-GB"/>
        </w:rPr>
        <w:t>RFC1</w:t>
      </w:r>
      <w:r w:rsidRPr="00255BCC">
        <w:rPr>
          <w:lang w:val="en-GB"/>
        </w:rPr>
        <w:t xml:space="preserve"> is a common cause of late-onset ataxia. </w:t>
      </w:r>
      <w:r w:rsidRPr="00CF4047">
        <w:rPr>
          <w:iCs/>
          <w:lang w:val="en-GB"/>
        </w:rPr>
        <w:t>Nat Genet</w:t>
      </w:r>
      <w:r w:rsidRPr="00CF4047">
        <w:rPr>
          <w:lang w:val="en-GB"/>
        </w:rPr>
        <w:t xml:space="preserve"> </w:t>
      </w:r>
      <w:r w:rsidRPr="00CF4047">
        <w:rPr>
          <w:bCs/>
          <w:lang w:val="en-GB"/>
        </w:rPr>
        <w:t>51</w:t>
      </w:r>
      <w:r w:rsidRPr="006F3928">
        <w:rPr>
          <w:b/>
          <w:bCs/>
          <w:lang w:val="en-GB"/>
        </w:rPr>
        <w:t xml:space="preserve">, </w:t>
      </w:r>
      <w:r w:rsidRPr="006F3928">
        <w:rPr>
          <w:lang w:val="en-GB"/>
        </w:rPr>
        <w:t>649–658</w:t>
      </w:r>
      <w:r>
        <w:rPr>
          <w:lang w:val="en-GB"/>
        </w:rPr>
        <w:t xml:space="preserve"> </w:t>
      </w:r>
    </w:p>
    <w:p w14:paraId="1D10CAF3" w14:textId="0ECDF3A8" w:rsidR="00A842EC" w:rsidRPr="00D63E13" w:rsidRDefault="00A842EC" w:rsidP="00A842EC">
      <w:pPr>
        <w:pStyle w:val="Listenabsatz"/>
        <w:numPr>
          <w:ilvl w:val="0"/>
          <w:numId w:val="10"/>
        </w:numPr>
        <w:spacing w:before="60" w:after="0" w:line="240" w:lineRule="auto"/>
        <w:jc w:val="both"/>
        <w:rPr>
          <w:rStyle w:val="Hyperlink"/>
          <w:rFonts w:ascii="Calibri" w:eastAsia="Times New Roman" w:hAnsi="Calibri" w:cs="Calibri"/>
          <w:lang w:eastAsia="de-DE"/>
        </w:rPr>
      </w:pPr>
      <w:r w:rsidRPr="00D63E13">
        <w:rPr>
          <w:rFonts w:ascii="Calibri" w:eastAsia="Times New Roman" w:hAnsi="Calibri" w:cs="Calibri"/>
          <w:lang w:eastAsia="de-DE"/>
        </w:rPr>
        <w:t>Klockgether T et al.</w:t>
      </w:r>
      <w:r w:rsidR="00D74071" w:rsidRPr="00D63E13">
        <w:rPr>
          <w:rFonts w:ascii="Calibri" w:eastAsia="Times New Roman" w:hAnsi="Calibri" w:cs="Calibri"/>
          <w:lang w:eastAsia="de-DE"/>
        </w:rPr>
        <w:t xml:space="preserve"> (2018)</w:t>
      </w:r>
      <w:r w:rsidRPr="00D63E13">
        <w:rPr>
          <w:rFonts w:ascii="Calibri" w:eastAsia="Times New Roman" w:hAnsi="Calibri" w:cs="Calibri"/>
          <w:lang w:eastAsia="de-DE"/>
        </w:rPr>
        <w:t xml:space="preserve"> Ataxien des Erwachsenenalters, S1-Leitlinie, in: Deutsche Gesellschaft für Neurologie (Hrsg.), Leitlinien für Diagnostik und Therapie in der Neurologie. Online: </w:t>
      </w:r>
      <w:hyperlink r:id="rId8" w:history="1">
        <w:r w:rsidRPr="00D63E13">
          <w:rPr>
            <w:rStyle w:val="Hyperlink"/>
            <w:rFonts w:ascii="Calibri" w:eastAsia="Times New Roman" w:hAnsi="Calibri" w:cs="Calibri"/>
            <w:lang w:eastAsia="de-DE"/>
          </w:rPr>
          <w:t>www.dgn.org/leitlinien</w:t>
        </w:r>
      </w:hyperlink>
    </w:p>
    <w:p w14:paraId="7C753A0A" w14:textId="67B238F6" w:rsidR="00A842EC" w:rsidRPr="00D63E13" w:rsidRDefault="00A842EC" w:rsidP="00A842EC">
      <w:pPr>
        <w:pStyle w:val="Listenabsatz"/>
        <w:numPr>
          <w:ilvl w:val="0"/>
          <w:numId w:val="10"/>
        </w:numPr>
        <w:spacing w:before="60" w:after="0" w:line="240" w:lineRule="auto"/>
        <w:jc w:val="both"/>
        <w:rPr>
          <w:lang w:val="en-GB"/>
        </w:rPr>
      </w:pPr>
      <w:r w:rsidRPr="00D63E13">
        <w:rPr>
          <w:lang w:val="en-GB"/>
        </w:rPr>
        <w:t xml:space="preserve">Klockgether T </w:t>
      </w:r>
      <w:r w:rsidR="00D74071" w:rsidRPr="00D63E13">
        <w:rPr>
          <w:lang w:val="en-GB"/>
        </w:rPr>
        <w:t xml:space="preserve">(2018) </w:t>
      </w:r>
      <w:r w:rsidRPr="00D63E13">
        <w:rPr>
          <w:lang w:val="en-GB"/>
        </w:rPr>
        <w:t>Sporadic adult-onset ataxia. Handb Clin Neurol</w:t>
      </w:r>
      <w:r w:rsidR="00D74071" w:rsidRPr="00D63E13">
        <w:rPr>
          <w:lang w:val="en-GB"/>
        </w:rPr>
        <w:t xml:space="preserve"> </w:t>
      </w:r>
      <w:r w:rsidRPr="00D63E13">
        <w:rPr>
          <w:lang w:val="en-GB"/>
        </w:rPr>
        <w:t xml:space="preserve">155:217‐225 </w:t>
      </w:r>
    </w:p>
    <w:p w14:paraId="22F045DB" w14:textId="085AD3C4" w:rsidR="00A842EC" w:rsidRPr="00D63E13" w:rsidRDefault="008330FD" w:rsidP="00A842EC">
      <w:pPr>
        <w:pStyle w:val="Listenabsatz"/>
        <w:numPr>
          <w:ilvl w:val="0"/>
          <w:numId w:val="10"/>
        </w:numPr>
        <w:tabs>
          <w:tab w:val="left" w:pos="0"/>
        </w:tabs>
        <w:spacing w:after="240" w:line="240" w:lineRule="auto"/>
        <w:jc w:val="both"/>
        <w:rPr>
          <w:rFonts w:ascii="Calibri" w:eastAsia="Times New Roman" w:hAnsi="Calibri" w:cs="Calibri"/>
          <w:lang w:val="en-GB" w:eastAsia="de-DE"/>
        </w:rPr>
      </w:pPr>
      <w:r w:rsidRPr="00CE740D">
        <w:rPr>
          <w:lang w:val="en-GB"/>
        </w:rPr>
        <w:t xml:space="preserve">Gilman </w:t>
      </w:r>
      <w:r w:rsidRPr="00D63E13">
        <w:rPr>
          <w:lang w:val="en-GB"/>
        </w:rPr>
        <w:t xml:space="preserve">S, Wenning GK, Low PA, et al. </w:t>
      </w:r>
      <w:r w:rsidR="00D63E13" w:rsidRPr="00D63E13">
        <w:rPr>
          <w:lang w:val="en-GB"/>
        </w:rPr>
        <w:t xml:space="preserve">(2008) </w:t>
      </w:r>
      <w:r w:rsidRPr="00D63E13">
        <w:rPr>
          <w:lang w:val="en-GB"/>
        </w:rPr>
        <w:t xml:space="preserve">Second consensus statement on the diagnosis of multiple system atrophy. </w:t>
      </w:r>
      <w:r w:rsidRPr="00D63E13">
        <w:rPr>
          <w:iCs/>
          <w:lang w:val="en-GB"/>
        </w:rPr>
        <w:t>Neurology</w:t>
      </w:r>
      <w:r w:rsidRPr="00D63E13">
        <w:rPr>
          <w:lang w:val="en-GB"/>
        </w:rPr>
        <w:t xml:space="preserve"> </w:t>
      </w:r>
      <w:r w:rsidR="00D63E13" w:rsidRPr="00D63E13">
        <w:rPr>
          <w:lang w:val="en-GB"/>
        </w:rPr>
        <w:t xml:space="preserve"> </w:t>
      </w:r>
      <w:r w:rsidRPr="00D63E13">
        <w:rPr>
          <w:lang w:val="en-GB"/>
        </w:rPr>
        <w:t xml:space="preserve">71:670-676 </w:t>
      </w:r>
    </w:p>
    <w:p w14:paraId="51471B0C" w14:textId="7DD0A091" w:rsidR="00A842EC" w:rsidRPr="00D63E13" w:rsidRDefault="00A842EC" w:rsidP="00A842EC">
      <w:pPr>
        <w:pStyle w:val="Listenabsatz"/>
        <w:numPr>
          <w:ilvl w:val="0"/>
          <w:numId w:val="10"/>
        </w:numPr>
        <w:tabs>
          <w:tab w:val="left" w:pos="0"/>
        </w:tabs>
        <w:spacing w:after="240" w:line="240" w:lineRule="auto"/>
        <w:jc w:val="both"/>
        <w:rPr>
          <w:rFonts w:ascii="Calibri" w:eastAsia="Times New Roman" w:hAnsi="Calibri" w:cs="Calibri"/>
          <w:lang w:val="en-GB" w:eastAsia="de-DE"/>
        </w:rPr>
      </w:pPr>
      <w:r w:rsidRPr="00D63E13">
        <w:rPr>
          <w:lang w:val="en-GB"/>
        </w:rPr>
        <w:t xml:space="preserve">Ristori G, Romano S, Visconti A, et al. </w:t>
      </w:r>
      <w:r w:rsidR="00D63E13" w:rsidRPr="00D63E13">
        <w:rPr>
          <w:lang w:val="en-GB"/>
        </w:rPr>
        <w:t xml:space="preserve">(2010) </w:t>
      </w:r>
      <w:r w:rsidRPr="00D63E13">
        <w:rPr>
          <w:lang w:val="en-GB"/>
        </w:rPr>
        <w:t xml:space="preserve">Riluzole in cerebellar ataxia: a randomized, double-blind, placebo-controlled pilot trial. </w:t>
      </w:r>
      <w:r w:rsidRPr="00D63E13">
        <w:rPr>
          <w:iCs/>
          <w:lang w:val="en-GB"/>
        </w:rPr>
        <w:t>Neurology</w:t>
      </w:r>
      <w:r w:rsidRPr="00D63E13">
        <w:rPr>
          <w:lang w:val="en-GB"/>
        </w:rPr>
        <w:t xml:space="preserve"> ;74:839-845</w:t>
      </w:r>
    </w:p>
    <w:p w14:paraId="790B26AB" w14:textId="00872FB0" w:rsidR="00A842EC" w:rsidRPr="00D63E13" w:rsidRDefault="00A842EC" w:rsidP="00A842EC">
      <w:pPr>
        <w:pStyle w:val="Listenabsatz"/>
        <w:numPr>
          <w:ilvl w:val="0"/>
          <w:numId w:val="10"/>
        </w:numPr>
        <w:tabs>
          <w:tab w:val="left" w:pos="0"/>
        </w:tabs>
        <w:spacing w:after="240" w:line="240" w:lineRule="auto"/>
        <w:jc w:val="both"/>
        <w:rPr>
          <w:rFonts w:ascii="Calibri" w:eastAsia="Times New Roman" w:hAnsi="Calibri" w:cs="Calibri"/>
          <w:lang w:val="en-GB" w:eastAsia="de-DE"/>
        </w:rPr>
      </w:pPr>
      <w:r w:rsidRPr="00D63E13">
        <w:rPr>
          <w:lang w:val="en-GB"/>
        </w:rPr>
        <w:t xml:space="preserve">Romano S, Coarelli G, Marcotulli C, et al. </w:t>
      </w:r>
      <w:r w:rsidR="00D63E13" w:rsidRPr="00D63E13">
        <w:rPr>
          <w:lang w:val="en-GB"/>
        </w:rPr>
        <w:t xml:space="preserve">(2015) </w:t>
      </w:r>
      <w:r w:rsidRPr="00D63E13">
        <w:rPr>
          <w:lang w:val="en-GB"/>
        </w:rPr>
        <w:t xml:space="preserve">Riluzole in patients with hereditary cerebellar ataxia: a randomised, double-blind, placebo-controlled trial. </w:t>
      </w:r>
      <w:r w:rsidRPr="00D63E13">
        <w:rPr>
          <w:iCs/>
          <w:lang w:val="en-GB"/>
        </w:rPr>
        <w:t>Lancet Neurol</w:t>
      </w:r>
      <w:r w:rsidR="00D63E13" w:rsidRPr="00D63E13">
        <w:rPr>
          <w:lang w:val="en-GB"/>
        </w:rPr>
        <w:t xml:space="preserve"> </w:t>
      </w:r>
      <w:r w:rsidRPr="00D63E13">
        <w:rPr>
          <w:lang w:val="en-GB"/>
        </w:rPr>
        <w:t>14:985-991</w:t>
      </w:r>
    </w:p>
    <w:p w14:paraId="0EB30CE3" w14:textId="229EA92B" w:rsidR="00A842EC" w:rsidRPr="00D63E13" w:rsidRDefault="00A842EC" w:rsidP="00A842EC">
      <w:pPr>
        <w:pStyle w:val="Listenabsatz"/>
        <w:numPr>
          <w:ilvl w:val="0"/>
          <w:numId w:val="10"/>
        </w:numPr>
        <w:spacing w:before="60" w:after="0" w:line="240" w:lineRule="auto"/>
        <w:jc w:val="both"/>
        <w:rPr>
          <w:rFonts w:ascii="Calibri" w:eastAsia="Times New Roman" w:hAnsi="Calibri" w:cs="Calibri"/>
          <w:lang w:val="en-GB" w:eastAsia="de-DE"/>
        </w:rPr>
      </w:pPr>
      <w:r w:rsidRPr="00D63E13">
        <w:t xml:space="preserve">Zesiewicz TA, Wilmot G, Kuo SH, et al. </w:t>
      </w:r>
      <w:r w:rsidR="00D63E13" w:rsidRPr="00D63E13">
        <w:rPr>
          <w:lang w:val="en-GB"/>
        </w:rPr>
        <w:t xml:space="preserve">(2018) </w:t>
      </w:r>
      <w:r w:rsidRPr="00D63E13">
        <w:rPr>
          <w:lang w:val="en-GB"/>
        </w:rPr>
        <w:t xml:space="preserve">Comprehensive systematic review summary: Treatment of cerebellar motor dysfunction and ataxia: Report of the Guideline Development, Dissemination, and Implementation Subcommittee of the American Academy of Neurology. </w:t>
      </w:r>
      <w:r w:rsidRPr="00D63E13">
        <w:rPr>
          <w:iCs/>
          <w:lang w:val="en-GB"/>
        </w:rPr>
        <w:t>Neurology</w:t>
      </w:r>
      <w:r w:rsidR="00D63E13" w:rsidRPr="00D63E13">
        <w:rPr>
          <w:lang w:val="en-GB"/>
        </w:rPr>
        <w:t xml:space="preserve"> </w:t>
      </w:r>
      <w:r w:rsidRPr="00D63E13">
        <w:rPr>
          <w:lang w:val="en-GB"/>
        </w:rPr>
        <w:t>90:464-471</w:t>
      </w:r>
    </w:p>
    <w:p w14:paraId="3B645547" w14:textId="1771422E" w:rsidR="00BB354A" w:rsidRPr="00EE5DA4" w:rsidRDefault="00BB354A" w:rsidP="00A842EC">
      <w:pPr>
        <w:pStyle w:val="Listenabsatz"/>
        <w:numPr>
          <w:ilvl w:val="0"/>
          <w:numId w:val="10"/>
        </w:numPr>
        <w:tabs>
          <w:tab w:val="left" w:pos="0"/>
        </w:tabs>
        <w:spacing w:after="240" w:line="240" w:lineRule="auto"/>
        <w:jc w:val="both"/>
        <w:rPr>
          <w:rFonts w:ascii="Calibri" w:eastAsia="Times New Roman" w:hAnsi="Calibri" w:cs="Calibri"/>
          <w:lang w:val="en-GB" w:eastAsia="de-DE"/>
        </w:rPr>
      </w:pPr>
      <w:r w:rsidRPr="00D63E13">
        <w:rPr>
          <w:lang w:val="en-GB"/>
        </w:rPr>
        <w:t>Ilg W, Brötz D, Burkard S</w:t>
      </w:r>
      <w:r w:rsidR="00CA150B" w:rsidRPr="00D63E13">
        <w:rPr>
          <w:lang w:val="en-GB"/>
        </w:rPr>
        <w:t>, et al.</w:t>
      </w:r>
      <w:r w:rsidR="00D63E13" w:rsidRPr="00D63E13">
        <w:rPr>
          <w:lang w:val="en-GB"/>
        </w:rPr>
        <w:t xml:space="preserve"> (2010)</w:t>
      </w:r>
      <w:r w:rsidRPr="00D63E13">
        <w:rPr>
          <w:lang w:val="en-GB"/>
        </w:rPr>
        <w:t xml:space="preserve"> Long-term effects of coordinative training in degenerative cerebellar disease. </w:t>
      </w:r>
      <w:r w:rsidRPr="00D63E13">
        <w:rPr>
          <w:iCs/>
          <w:lang w:val="en-GB"/>
        </w:rPr>
        <w:t>Mov Disord</w:t>
      </w:r>
      <w:r w:rsidR="00D63E13" w:rsidRPr="00D63E13">
        <w:rPr>
          <w:lang w:val="en-GB"/>
        </w:rPr>
        <w:t xml:space="preserve"> </w:t>
      </w:r>
      <w:r w:rsidRPr="00D63E13">
        <w:rPr>
          <w:lang w:val="en-GB"/>
        </w:rPr>
        <w:t>25:2239-2246</w:t>
      </w:r>
    </w:p>
    <w:p w14:paraId="22E519FC" w14:textId="21EA655B" w:rsidR="00A67390" w:rsidRPr="00EE5DA4" w:rsidRDefault="005E6A84" w:rsidP="002F5C24">
      <w:pPr>
        <w:pStyle w:val="Listenabsatz"/>
        <w:numPr>
          <w:ilvl w:val="0"/>
          <w:numId w:val="10"/>
        </w:numPr>
        <w:tabs>
          <w:tab w:val="left" w:pos="0"/>
        </w:tabs>
        <w:spacing w:after="240" w:line="240" w:lineRule="auto"/>
        <w:jc w:val="both"/>
        <w:rPr>
          <w:lang w:eastAsia="de-DE"/>
        </w:rPr>
      </w:pPr>
      <w:r w:rsidRPr="00EE5DA4">
        <w:t>Jacobi H, Klockgether T. Ataxien des Erwachsenenalters.</w:t>
      </w:r>
      <w:r w:rsidRPr="005E6A84">
        <w:t xml:space="preserve"> DGNeurologie 2020 · 3 (3): 223–226</w:t>
      </w:r>
      <w:r>
        <w:t>.</w:t>
      </w:r>
      <w:r w:rsidR="00A67390" w:rsidRPr="00EE5DA4">
        <w:rPr>
          <w:lang w:eastAsia="de-DE"/>
        </w:rPr>
        <w:br w:type="page"/>
      </w:r>
    </w:p>
    <w:p w14:paraId="4194E99F" w14:textId="77777777" w:rsidR="007A7DF7" w:rsidRPr="00A67390" w:rsidRDefault="007A7DF7" w:rsidP="007A7DF7">
      <w:pPr>
        <w:spacing w:before="60" w:after="0" w:line="240" w:lineRule="auto"/>
        <w:jc w:val="both"/>
        <w:rPr>
          <w:rFonts w:ascii="Calibri" w:eastAsia="Times New Roman" w:hAnsi="Calibri" w:cs="Calibri"/>
          <w:b/>
          <w:bCs/>
          <w:lang w:eastAsia="de-DE"/>
        </w:rPr>
      </w:pPr>
      <w:r>
        <w:rPr>
          <w:rFonts w:ascii="Calibri" w:eastAsia="Times New Roman" w:hAnsi="Calibri" w:cs="Calibri"/>
          <w:b/>
          <w:bCs/>
          <w:lang w:eastAsia="de-DE"/>
        </w:rPr>
        <w:lastRenderedPageBreak/>
        <w:t>Tabelle 1:</w:t>
      </w:r>
      <w:r w:rsidRPr="00A67390">
        <w:rPr>
          <w:rFonts w:ascii="Calibri" w:eastAsia="Times New Roman" w:hAnsi="Calibri" w:cs="Calibri"/>
          <w:b/>
          <w:bCs/>
          <w:lang w:eastAsia="de-DE"/>
        </w:rPr>
        <w:t xml:space="preserve"> Spezifische Diagnostik und Therapie bei Verdacht auf eine rezessive Ataxie</w:t>
      </w:r>
    </w:p>
    <w:p w14:paraId="08D34F62" w14:textId="77777777" w:rsidR="007A7DF7" w:rsidRPr="00A67390" w:rsidRDefault="007A7DF7" w:rsidP="007A7DF7">
      <w:pPr>
        <w:spacing w:before="60" w:after="0" w:line="240" w:lineRule="auto"/>
        <w:jc w:val="both"/>
        <w:rPr>
          <w:rFonts w:ascii="Calibri" w:eastAsia="Times New Roman" w:hAnsi="Calibri" w:cs="Calibri"/>
          <w:b/>
          <w:lang w:eastAsia="de-DE"/>
        </w:rPr>
      </w:pPr>
    </w:p>
    <w:tbl>
      <w:tblPr>
        <w:tblW w:w="9158" w:type="dxa"/>
        <w:tblCellMar>
          <w:left w:w="0" w:type="dxa"/>
          <w:right w:w="0" w:type="dxa"/>
        </w:tblCellMar>
        <w:tblLook w:val="0600" w:firstRow="0" w:lastRow="0" w:firstColumn="0" w:lastColumn="0" w:noHBand="1" w:noVBand="1"/>
      </w:tblPr>
      <w:tblGrid>
        <w:gridCol w:w="2864"/>
        <w:gridCol w:w="3347"/>
        <w:gridCol w:w="2947"/>
      </w:tblGrid>
      <w:tr w:rsidR="007A7DF7" w:rsidRPr="00A67390" w14:paraId="4E52878F" w14:textId="77777777" w:rsidTr="00BC2341">
        <w:trPr>
          <w:trHeight w:val="215"/>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14:paraId="2D99152E" w14:textId="77777777" w:rsidR="007A7DF7" w:rsidRPr="00A67390" w:rsidRDefault="007A7DF7" w:rsidP="00BC2341">
            <w:pPr>
              <w:spacing w:before="60" w:after="0" w:line="240" w:lineRule="auto"/>
              <w:textAlignment w:val="baseline"/>
              <w:rPr>
                <w:rFonts w:ascii="Calibri" w:eastAsia="Times New Roman" w:hAnsi="Calibri" w:cs="Arial"/>
                <w:lang w:eastAsia="de-DE"/>
              </w:rPr>
            </w:pPr>
            <w:r w:rsidRPr="00A67390">
              <w:rPr>
                <w:rFonts w:ascii="Calibri" w:eastAsia="Times New Roman" w:hAnsi="Calibri" w:cs="Calibri"/>
                <w:b/>
                <w:bCs/>
                <w:color w:val="000000"/>
                <w:kern w:val="24"/>
                <w:lang w:eastAsia="de-DE"/>
              </w:rPr>
              <w:t>Krankheit</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14:paraId="64CE507D" w14:textId="77777777" w:rsidR="007A7DF7" w:rsidRPr="00A67390" w:rsidRDefault="007A7DF7" w:rsidP="00BC2341">
            <w:pPr>
              <w:spacing w:before="60" w:after="0" w:line="240" w:lineRule="auto"/>
              <w:jc w:val="both"/>
              <w:textAlignment w:val="baseline"/>
              <w:rPr>
                <w:rFonts w:ascii="Calibri" w:eastAsia="Times New Roman" w:hAnsi="Calibri" w:cs="Arial"/>
                <w:lang w:eastAsia="de-DE"/>
              </w:rPr>
            </w:pPr>
            <w:r w:rsidRPr="00A67390">
              <w:rPr>
                <w:rFonts w:ascii="Calibri" w:eastAsia="Times New Roman" w:hAnsi="Calibri" w:cs="Calibri"/>
                <w:b/>
                <w:bCs/>
                <w:color w:val="000000"/>
                <w:kern w:val="24"/>
                <w:lang w:eastAsia="de-DE"/>
              </w:rPr>
              <w:t>Labordiagnostik</w:t>
            </w:r>
          </w:p>
        </w:tc>
        <w:tc>
          <w:tcPr>
            <w:tcW w:w="2947" w:type="dxa"/>
            <w:tcBorders>
              <w:top w:val="single" w:sz="8" w:space="0" w:color="000000"/>
              <w:left w:val="single" w:sz="8" w:space="0" w:color="000000"/>
              <w:bottom w:val="single" w:sz="8" w:space="0" w:color="000000"/>
              <w:right w:val="single" w:sz="8" w:space="0" w:color="000000"/>
            </w:tcBorders>
          </w:tcPr>
          <w:p w14:paraId="59F2AFE3" w14:textId="77777777" w:rsidR="007A7DF7" w:rsidRPr="00A67390" w:rsidRDefault="007A7DF7" w:rsidP="00BC2341">
            <w:pPr>
              <w:spacing w:before="60" w:after="0" w:line="240" w:lineRule="auto"/>
              <w:jc w:val="both"/>
              <w:textAlignment w:val="baseline"/>
              <w:rPr>
                <w:rFonts w:ascii="Calibri" w:eastAsia="Times New Roman" w:hAnsi="Calibri" w:cs="Calibri"/>
                <w:b/>
                <w:bCs/>
                <w:color w:val="000000"/>
                <w:kern w:val="24"/>
                <w:lang w:eastAsia="de-DE"/>
              </w:rPr>
            </w:pPr>
            <w:r w:rsidRPr="00A67390">
              <w:rPr>
                <w:rFonts w:ascii="Calibri" w:eastAsia="Times New Roman" w:hAnsi="Calibri" w:cs="Calibri"/>
                <w:b/>
                <w:bCs/>
                <w:color w:val="000000"/>
                <w:kern w:val="24"/>
                <w:lang w:eastAsia="de-DE"/>
              </w:rPr>
              <w:t xml:space="preserve">Spezifische Therapie </w:t>
            </w:r>
          </w:p>
        </w:tc>
      </w:tr>
      <w:tr w:rsidR="007A7DF7" w:rsidRPr="003E628C" w14:paraId="0E930DF9" w14:textId="77777777" w:rsidTr="00BC2341">
        <w:trPr>
          <w:trHeight w:val="1002"/>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tcPr>
          <w:p w14:paraId="4F274899" w14:textId="77777777" w:rsidR="007A7DF7" w:rsidRPr="003E628C" w:rsidRDefault="007A7DF7" w:rsidP="00BC2341">
            <w:pPr>
              <w:spacing w:before="60" w:after="0" w:line="240" w:lineRule="auto"/>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M. Wilson (WTX)</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tcPr>
          <w:p w14:paraId="7F7289FC" w14:textId="77777777" w:rsidR="00942BC9" w:rsidRDefault="007A7DF7" w:rsidP="00BC2341">
            <w:pPr>
              <w:spacing w:before="60" w:after="0" w:line="240" w:lineRule="auto"/>
              <w:jc w:val="both"/>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 xml:space="preserve">Kupfer, Coeurloplasmin, </w:t>
            </w:r>
          </w:p>
          <w:p w14:paraId="3118F2A5" w14:textId="577A072F" w:rsidR="007A7DF7" w:rsidRPr="003E628C" w:rsidRDefault="007A7DF7" w:rsidP="00BC2341">
            <w:pPr>
              <w:spacing w:before="60" w:after="0" w:line="240" w:lineRule="auto"/>
              <w:jc w:val="both"/>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Kupfer im 24h-Sammelurin</w:t>
            </w:r>
          </w:p>
        </w:tc>
        <w:tc>
          <w:tcPr>
            <w:tcW w:w="2947" w:type="dxa"/>
            <w:tcBorders>
              <w:top w:val="single" w:sz="8" w:space="0" w:color="000000"/>
              <w:left w:val="single" w:sz="8" w:space="0" w:color="000000"/>
              <w:bottom w:val="single" w:sz="8" w:space="0" w:color="000000"/>
              <w:right w:val="single" w:sz="8" w:space="0" w:color="000000"/>
            </w:tcBorders>
          </w:tcPr>
          <w:p w14:paraId="25216E59" w14:textId="68FD7AC0" w:rsidR="007A7DF7" w:rsidRPr="003E628C" w:rsidRDefault="007A7DF7" w:rsidP="00BC2341">
            <w:pPr>
              <w:spacing w:before="60" w:after="0" w:line="240" w:lineRule="auto"/>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 xml:space="preserve">Entkupfernde Therapie, regelmäßige Kontrollen </w:t>
            </w:r>
            <w:r w:rsidR="00942BC9">
              <w:rPr>
                <w:rFonts w:ascii="Calibri" w:eastAsia="Times New Roman" w:hAnsi="Calibri" w:cs="Calibri"/>
                <w:color w:val="000000"/>
                <w:kern w:val="24"/>
                <w:lang w:eastAsia="de-DE"/>
              </w:rPr>
              <w:br/>
            </w:r>
            <w:r w:rsidRPr="003E628C">
              <w:rPr>
                <w:rFonts w:ascii="Calibri" w:eastAsia="Times New Roman" w:hAnsi="Calibri" w:cs="Calibri"/>
                <w:color w:val="000000"/>
                <w:kern w:val="24"/>
                <w:lang w:eastAsia="de-DE"/>
              </w:rPr>
              <w:t xml:space="preserve">(ca. 1- bis 2-jährlich) </w:t>
            </w:r>
          </w:p>
        </w:tc>
      </w:tr>
      <w:tr w:rsidR="007A7DF7" w:rsidRPr="003E628C" w14:paraId="5962706F" w14:textId="77777777" w:rsidTr="00BC2341">
        <w:trPr>
          <w:trHeight w:val="1002"/>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tcPr>
          <w:p w14:paraId="3A8BC16E" w14:textId="77777777" w:rsidR="007A7DF7" w:rsidRPr="003E628C" w:rsidRDefault="007A7DF7" w:rsidP="00BC2341">
            <w:pPr>
              <w:spacing w:before="60" w:after="0" w:line="240" w:lineRule="auto"/>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Niemann-Pick Typ C-Krankheit (NPC)</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tcPr>
          <w:p w14:paraId="1E8866BD" w14:textId="77777777" w:rsidR="007A7DF7" w:rsidRPr="003E628C" w:rsidRDefault="007A7DF7" w:rsidP="00BC2341">
            <w:pPr>
              <w:spacing w:before="60" w:after="0" w:line="240" w:lineRule="auto"/>
              <w:jc w:val="both"/>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Oxysterole ↑</w:t>
            </w:r>
          </w:p>
        </w:tc>
        <w:tc>
          <w:tcPr>
            <w:tcW w:w="2947" w:type="dxa"/>
            <w:tcBorders>
              <w:top w:val="single" w:sz="8" w:space="0" w:color="000000"/>
              <w:left w:val="single" w:sz="8" w:space="0" w:color="000000"/>
              <w:bottom w:val="single" w:sz="8" w:space="0" w:color="000000"/>
              <w:right w:val="single" w:sz="8" w:space="0" w:color="000000"/>
            </w:tcBorders>
          </w:tcPr>
          <w:p w14:paraId="71DA28F7" w14:textId="77777777" w:rsidR="007A7DF7" w:rsidRPr="003E628C" w:rsidRDefault="007A7DF7" w:rsidP="00BC2341">
            <w:pPr>
              <w:spacing w:before="60" w:after="0" w:line="240" w:lineRule="auto"/>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Miglustat</w:t>
            </w:r>
          </w:p>
        </w:tc>
      </w:tr>
      <w:tr w:rsidR="007F639C" w:rsidRPr="003E628C" w14:paraId="2085DC24" w14:textId="77777777" w:rsidTr="00BC2341">
        <w:trPr>
          <w:trHeight w:val="565"/>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tcPr>
          <w:p w14:paraId="4CC13DFB" w14:textId="77777777" w:rsidR="007F639C" w:rsidRPr="003E628C" w:rsidRDefault="007F639C" w:rsidP="00BC2341">
            <w:pPr>
              <w:spacing w:before="60" w:after="0" w:line="240" w:lineRule="auto"/>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Zerebrotendinöse Xanthomatose (CTX)</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tcPr>
          <w:p w14:paraId="2C7391F0" w14:textId="77777777" w:rsidR="007F639C" w:rsidRPr="003E628C" w:rsidRDefault="007F639C" w:rsidP="00BC2341">
            <w:pPr>
              <w:spacing w:before="60" w:after="0" w:line="240" w:lineRule="auto"/>
              <w:jc w:val="both"/>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Cholestanol ↑↑</w:t>
            </w:r>
          </w:p>
        </w:tc>
        <w:tc>
          <w:tcPr>
            <w:tcW w:w="2947" w:type="dxa"/>
            <w:tcBorders>
              <w:top w:val="single" w:sz="8" w:space="0" w:color="000000"/>
              <w:left w:val="single" w:sz="8" w:space="0" w:color="000000"/>
              <w:bottom w:val="single" w:sz="8" w:space="0" w:color="000000"/>
              <w:right w:val="single" w:sz="8" w:space="0" w:color="000000"/>
            </w:tcBorders>
          </w:tcPr>
          <w:p w14:paraId="68B2702A" w14:textId="77777777" w:rsidR="007F639C" w:rsidRPr="003E628C" w:rsidRDefault="007F639C" w:rsidP="00BC2341">
            <w:pPr>
              <w:spacing w:before="60" w:after="0" w:line="240" w:lineRule="auto"/>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Chenodeoxycholsäure, Statine</w:t>
            </w:r>
          </w:p>
        </w:tc>
      </w:tr>
      <w:tr w:rsidR="007F639C" w:rsidRPr="003E628C" w14:paraId="27E34CB7" w14:textId="77777777" w:rsidTr="00BC2341">
        <w:trPr>
          <w:trHeight w:val="565"/>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tcPr>
          <w:p w14:paraId="0783FB8B" w14:textId="77777777" w:rsidR="007F639C" w:rsidRPr="003E628C" w:rsidRDefault="007F639C" w:rsidP="00BC2341">
            <w:pPr>
              <w:spacing w:before="60" w:after="0" w:line="240" w:lineRule="auto"/>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Refsum-Krankheit</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tcPr>
          <w:p w14:paraId="6D55B0AD" w14:textId="3AAA394B" w:rsidR="007F639C" w:rsidRPr="003E628C" w:rsidRDefault="007F639C" w:rsidP="00BC2341">
            <w:pPr>
              <w:spacing w:before="60" w:after="0" w:line="240" w:lineRule="auto"/>
              <w:jc w:val="both"/>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Phytansäure ↑↑</w:t>
            </w:r>
            <w:r w:rsidR="006410AE">
              <w:rPr>
                <w:rFonts w:ascii="Calibri" w:eastAsia="Times New Roman" w:hAnsi="Calibri" w:cs="Calibri"/>
                <w:color w:val="000000"/>
                <w:kern w:val="24"/>
                <w:lang w:eastAsia="de-DE"/>
              </w:rPr>
              <w:t>(Plasma+Urin)</w:t>
            </w:r>
          </w:p>
        </w:tc>
        <w:tc>
          <w:tcPr>
            <w:tcW w:w="2947" w:type="dxa"/>
            <w:tcBorders>
              <w:top w:val="single" w:sz="8" w:space="0" w:color="000000"/>
              <w:left w:val="single" w:sz="8" w:space="0" w:color="000000"/>
              <w:bottom w:val="single" w:sz="8" w:space="0" w:color="000000"/>
              <w:right w:val="single" w:sz="8" w:space="0" w:color="000000"/>
            </w:tcBorders>
          </w:tcPr>
          <w:p w14:paraId="0B67CAFF" w14:textId="77777777" w:rsidR="007F639C" w:rsidRPr="003E628C" w:rsidRDefault="007F639C" w:rsidP="00BC2341">
            <w:pPr>
              <w:spacing w:before="60" w:after="0" w:line="240" w:lineRule="auto"/>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Phytansäure-arme Diät, Lipapherese</w:t>
            </w:r>
          </w:p>
        </w:tc>
      </w:tr>
      <w:tr w:rsidR="007A7DF7" w:rsidRPr="003E628C" w14:paraId="1CE0F566" w14:textId="77777777" w:rsidTr="00BC2341">
        <w:trPr>
          <w:trHeight w:val="1002"/>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tcPr>
          <w:p w14:paraId="308030F6" w14:textId="77777777" w:rsidR="007A7DF7" w:rsidRPr="003E628C" w:rsidRDefault="007A7DF7" w:rsidP="00BC2341">
            <w:pPr>
              <w:spacing w:before="60" w:after="0" w:line="240" w:lineRule="auto"/>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Ataxie mit primärem Vitamin E Mangel (AVED)</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tcPr>
          <w:p w14:paraId="40E310A7" w14:textId="77777777" w:rsidR="007A7DF7" w:rsidRPr="003E628C" w:rsidRDefault="007A7DF7" w:rsidP="00BC2341">
            <w:pPr>
              <w:spacing w:before="60" w:after="0" w:line="240" w:lineRule="auto"/>
              <w:jc w:val="both"/>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Vitamin E ↓↓</w:t>
            </w:r>
          </w:p>
        </w:tc>
        <w:tc>
          <w:tcPr>
            <w:tcW w:w="2947" w:type="dxa"/>
            <w:tcBorders>
              <w:top w:val="single" w:sz="8" w:space="0" w:color="000000"/>
              <w:left w:val="single" w:sz="8" w:space="0" w:color="000000"/>
              <w:bottom w:val="single" w:sz="8" w:space="0" w:color="000000"/>
              <w:right w:val="single" w:sz="8" w:space="0" w:color="000000"/>
            </w:tcBorders>
          </w:tcPr>
          <w:p w14:paraId="6202B4DA" w14:textId="77777777" w:rsidR="007A7DF7" w:rsidRPr="003E628C" w:rsidRDefault="007A7DF7" w:rsidP="00BC2341">
            <w:pPr>
              <w:spacing w:before="60" w:after="0" w:line="240" w:lineRule="auto"/>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Vitamin E- Substitution</w:t>
            </w:r>
          </w:p>
        </w:tc>
      </w:tr>
      <w:tr w:rsidR="007A7DF7" w:rsidRPr="003E628C" w14:paraId="53C69417" w14:textId="77777777" w:rsidTr="00BC2341">
        <w:trPr>
          <w:trHeight w:val="1002"/>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14:paraId="7D331A99" w14:textId="77777777" w:rsidR="007A7DF7" w:rsidRPr="003E628C" w:rsidRDefault="007A7DF7" w:rsidP="00BC2341">
            <w:pPr>
              <w:spacing w:before="60" w:after="0" w:line="240" w:lineRule="auto"/>
              <w:textAlignment w:val="baseline"/>
              <w:rPr>
                <w:rFonts w:ascii="Calibri" w:eastAsia="Times New Roman" w:hAnsi="Calibri" w:cs="Arial"/>
                <w:lang w:eastAsia="de-DE"/>
              </w:rPr>
            </w:pPr>
            <w:r w:rsidRPr="003E628C">
              <w:rPr>
                <w:rFonts w:ascii="Calibri" w:eastAsia="Times New Roman" w:hAnsi="Calibri" w:cs="Calibri"/>
                <w:color w:val="000000"/>
                <w:kern w:val="24"/>
                <w:lang w:eastAsia="de-DE"/>
              </w:rPr>
              <w:t xml:space="preserve">A-/Hypobetalipoproteinämie </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14:paraId="2C9069E7" w14:textId="77777777" w:rsidR="007A7DF7" w:rsidRPr="003E628C" w:rsidRDefault="007A7DF7" w:rsidP="00BC2341">
            <w:pPr>
              <w:spacing w:before="60" w:after="0" w:line="240" w:lineRule="auto"/>
              <w:jc w:val="both"/>
              <w:textAlignment w:val="baseline"/>
              <w:rPr>
                <w:rFonts w:ascii="Calibri" w:eastAsia="Times New Roman" w:hAnsi="Calibri" w:cs="Arial"/>
                <w:lang w:eastAsia="de-DE"/>
              </w:rPr>
            </w:pPr>
            <w:r w:rsidRPr="003E628C">
              <w:rPr>
                <w:rFonts w:ascii="Calibri" w:eastAsia="Times New Roman" w:hAnsi="Calibri" w:cs="Calibri"/>
                <w:color w:val="000000"/>
                <w:kern w:val="24"/>
                <w:lang w:eastAsia="de-DE"/>
              </w:rPr>
              <w:t>Vitamin E ↓↓</w:t>
            </w:r>
          </w:p>
          <w:p w14:paraId="3B3B8262" w14:textId="77777777" w:rsidR="007A7DF7" w:rsidRPr="003E628C" w:rsidRDefault="007A7DF7" w:rsidP="00BC2341">
            <w:pPr>
              <w:spacing w:before="60" w:after="0" w:line="240" w:lineRule="auto"/>
              <w:jc w:val="both"/>
              <w:textAlignment w:val="baseline"/>
              <w:rPr>
                <w:rFonts w:ascii="Calibri" w:eastAsia="Times New Roman" w:hAnsi="Calibri" w:cs="Arial"/>
                <w:lang w:eastAsia="de-DE"/>
              </w:rPr>
            </w:pPr>
            <w:r w:rsidRPr="003E628C">
              <w:rPr>
                <w:rFonts w:ascii="Calibri" w:eastAsia="Times New Roman" w:hAnsi="Calibri" w:cs="Calibri"/>
                <w:color w:val="000000"/>
                <w:kern w:val="24"/>
                <w:lang w:eastAsia="de-DE"/>
              </w:rPr>
              <w:t>Cholesterin ↓↓</w:t>
            </w:r>
          </w:p>
          <w:p w14:paraId="7505BDAB" w14:textId="77777777" w:rsidR="007A7DF7" w:rsidRPr="003E628C" w:rsidRDefault="007A7DF7" w:rsidP="00BC2341">
            <w:pPr>
              <w:spacing w:before="60" w:after="0" w:line="240" w:lineRule="auto"/>
              <w:jc w:val="both"/>
              <w:textAlignment w:val="baseline"/>
              <w:rPr>
                <w:rFonts w:ascii="Calibri" w:eastAsia="Times New Roman" w:hAnsi="Calibri" w:cs="Arial"/>
                <w:lang w:eastAsia="de-DE"/>
              </w:rPr>
            </w:pPr>
            <w:r w:rsidRPr="003E628C">
              <w:rPr>
                <w:rFonts w:ascii="Calibri" w:eastAsia="Times New Roman" w:hAnsi="Calibri" w:cs="Calibri"/>
                <w:color w:val="000000"/>
                <w:kern w:val="24"/>
                <w:lang w:eastAsia="de-DE"/>
              </w:rPr>
              <w:t>Akanthozyten</w:t>
            </w:r>
          </w:p>
        </w:tc>
        <w:tc>
          <w:tcPr>
            <w:tcW w:w="2947" w:type="dxa"/>
            <w:tcBorders>
              <w:top w:val="single" w:sz="8" w:space="0" w:color="000000"/>
              <w:left w:val="single" w:sz="8" w:space="0" w:color="000000"/>
              <w:bottom w:val="single" w:sz="8" w:space="0" w:color="000000"/>
              <w:right w:val="single" w:sz="8" w:space="0" w:color="000000"/>
            </w:tcBorders>
          </w:tcPr>
          <w:p w14:paraId="5124FC8F" w14:textId="77777777" w:rsidR="00942BC9" w:rsidRDefault="007A7DF7" w:rsidP="00BC2341">
            <w:pPr>
              <w:spacing w:before="60" w:after="0" w:line="240" w:lineRule="auto"/>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 xml:space="preserve">Fettreduktion, </w:t>
            </w:r>
          </w:p>
          <w:p w14:paraId="784A41AD" w14:textId="793A6AED" w:rsidR="007A7DF7" w:rsidRPr="003E628C" w:rsidRDefault="007A7DF7" w:rsidP="00BC2341">
            <w:pPr>
              <w:spacing w:before="60" w:after="0" w:line="240" w:lineRule="auto"/>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Vitamin E-Substitution</w:t>
            </w:r>
          </w:p>
        </w:tc>
      </w:tr>
      <w:tr w:rsidR="007A7DF7" w:rsidRPr="003E628C" w14:paraId="629349F5" w14:textId="77777777" w:rsidTr="00BC2341">
        <w:trPr>
          <w:trHeight w:val="565"/>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14:paraId="042C1525" w14:textId="77777777" w:rsidR="007A7DF7" w:rsidRPr="003E628C" w:rsidRDefault="007A7DF7" w:rsidP="00BC2341">
            <w:pPr>
              <w:spacing w:before="60" w:after="0" w:line="240" w:lineRule="auto"/>
              <w:textAlignment w:val="baseline"/>
              <w:rPr>
                <w:rFonts w:ascii="Calibri" w:eastAsia="Times New Roman" w:hAnsi="Calibri" w:cs="Arial"/>
                <w:lang w:eastAsia="de-DE"/>
              </w:rPr>
            </w:pPr>
            <w:r w:rsidRPr="003E628C">
              <w:rPr>
                <w:rFonts w:ascii="Calibri" w:eastAsia="Times New Roman" w:hAnsi="Calibri" w:cs="Calibri"/>
                <w:color w:val="000000"/>
                <w:kern w:val="24"/>
                <w:lang w:eastAsia="de-DE"/>
              </w:rPr>
              <w:t xml:space="preserve">Ataxie-Teleangiektasie (AT) </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14:paraId="2A33D74D" w14:textId="77777777" w:rsidR="007A7DF7" w:rsidRPr="003E628C" w:rsidRDefault="007A7DF7" w:rsidP="00BC2341">
            <w:pPr>
              <w:spacing w:before="60" w:after="0" w:line="240" w:lineRule="auto"/>
              <w:jc w:val="both"/>
              <w:textAlignment w:val="baseline"/>
              <w:rPr>
                <w:rFonts w:ascii="Calibri" w:eastAsia="Times New Roman" w:hAnsi="Calibri" w:cs="Arial"/>
                <w:lang w:eastAsia="de-DE"/>
              </w:rPr>
            </w:pPr>
            <w:r w:rsidRPr="003E628C">
              <w:rPr>
                <w:rFonts w:ascii="Calibri" w:eastAsia="Times New Roman" w:hAnsi="Calibri" w:cs="Calibri"/>
                <w:color w:val="000000"/>
                <w:kern w:val="24"/>
                <w:lang w:eastAsia="de-DE"/>
              </w:rPr>
              <w:t>α-Fetoprotein ↑↑</w:t>
            </w:r>
          </w:p>
        </w:tc>
        <w:tc>
          <w:tcPr>
            <w:tcW w:w="2947" w:type="dxa"/>
            <w:tcBorders>
              <w:top w:val="single" w:sz="8" w:space="0" w:color="000000"/>
              <w:left w:val="single" w:sz="8" w:space="0" w:color="000000"/>
              <w:bottom w:val="single" w:sz="8" w:space="0" w:color="000000"/>
              <w:right w:val="single" w:sz="8" w:space="0" w:color="000000"/>
            </w:tcBorders>
          </w:tcPr>
          <w:p w14:paraId="21D77AEB" w14:textId="77777777" w:rsidR="007A7DF7" w:rsidRPr="003E628C" w:rsidRDefault="007A7DF7" w:rsidP="00BC2341">
            <w:pPr>
              <w:spacing w:before="60" w:after="0" w:line="240" w:lineRule="auto"/>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Malignom-Screening, Meiden von Strahlenexposition, ggf. Immunglobulin-Substitution (CAVE IgA-Mangel)</w:t>
            </w:r>
          </w:p>
        </w:tc>
      </w:tr>
      <w:tr w:rsidR="007A7DF7" w:rsidRPr="003E628C" w14:paraId="1E1F2C1D" w14:textId="77777777" w:rsidTr="00BC2341">
        <w:trPr>
          <w:trHeight w:val="696"/>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14:paraId="18DDECBD" w14:textId="77777777" w:rsidR="007A7DF7" w:rsidRPr="003E628C" w:rsidRDefault="007A7DF7" w:rsidP="00BC2341">
            <w:pPr>
              <w:spacing w:before="60" w:after="0" w:line="240" w:lineRule="auto"/>
              <w:textAlignment w:val="baseline"/>
              <w:rPr>
                <w:rFonts w:ascii="Calibri" w:eastAsia="Times New Roman" w:hAnsi="Calibri" w:cs="Arial"/>
                <w:lang w:eastAsia="de-DE"/>
              </w:rPr>
            </w:pPr>
            <w:r w:rsidRPr="003E628C">
              <w:rPr>
                <w:rFonts w:ascii="Calibri" w:eastAsia="Times New Roman" w:hAnsi="Calibri" w:cs="Calibri"/>
                <w:color w:val="000000"/>
                <w:kern w:val="24"/>
                <w:lang w:eastAsia="de-DE"/>
              </w:rPr>
              <w:t>Ataxie mit okulomotorischer Apraxie Typ 1 (AOA1; AOA4)</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14:paraId="14CFD313" w14:textId="77777777" w:rsidR="007A7DF7" w:rsidRPr="003E628C" w:rsidRDefault="007A7DF7" w:rsidP="00BC2341">
            <w:pPr>
              <w:spacing w:before="60" w:after="0" w:line="240" w:lineRule="auto"/>
              <w:jc w:val="both"/>
              <w:textAlignment w:val="baseline"/>
              <w:rPr>
                <w:rFonts w:ascii="Calibri" w:eastAsia="Times New Roman" w:hAnsi="Calibri" w:cs="Arial"/>
                <w:lang w:eastAsia="de-DE"/>
              </w:rPr>
            </w:pPr>
            <w:r w:rsidRPr="003E628C">
              <w:rPr>
                <w:rFonts w:ascii="Calibri" w:eastAsia="Times New Roman" w:hAnsi="Calibri" w:cs="Calibri"/>
                <w:color w:val="000000"/>
                <w:kern w:val="24"/>
                <w:lang w:eastAsia="de-DE"/>
              </w:rPr>
              <w:t>Albumin ↓</w:t>
            </w:r>
          </w:p>
          <w:p w14:paraId="03E12D2A" w14:textId="77777777" w:rsidR="007A7DF7" w:rsidRPr="003E628C" w:rsidRDefault="007A7DF7" w:rsidP="00BC2341">
            <w:pPr>
              <w:spacing w:before="60" w:after="0" w:line="240" w:lineRule="auto"/>
              <w:jc w:val="both"/>
              <w:textAlignment w:val="baseline"/>
              <w:rPr>
                <w:rFonts w:ascii="Calibri" w:eastAsia="Times New Roman" w:hAnsi="Calibri" w:cs="Arial"/>
                <w:lang w:eastAsia="de-DE"/>
              </w:rPr>
            </w:pPr>
            <w:r w:rsidRPr="003E628C">
              <w:rPr>
                <w:rFonts w:ascii="Calibri" w:eastAsia="Times New Roman" w:hAnsi="Calibri" w:cs="Calibri"/>
                <w:color w:val="000000"/>
                <w:kern w:val="24"/>
                <w:lang w:eastAsia="de-DE"/>
              </w:rPr>
              <w:t>Cholesterin ↑</w:t>
            </w:r>
          </w:p>
        </w:tc>
        <w:tc>
          <w:tcPr>
            <w:tcW w:w="2947" w:type="dxa"/>
            <w:tcBorders>
              <w:top w:val="single" w:sz="8" w:space="0" w:color="000000"/>
              <w:left w:val="single" w:sz="8" w:space="0" w:color="000000"/>
              <w:bottom w:val="single" w:sz="8" w:space="0" w:color="000000"/>
              <w:right w:val="single" w:sz="8" w:space="0" w:color="000000"/>
            </w:tcBorders>
          </w:tcPr>
          <w:p w14:paraId="708E4CA4" w14:textId="77777777" w:rsidR="007A7DF7" w:rsidRPr="003E628C" w:rsidRDefault="007A7DF7" w:rsidP="00BC2341">
            <w:pPr>
              <w:spacing w:before="60" w:after="0" w:line="240" w:lineRule="auto"/>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 xml:space="preserve"> -</w:t>
            </w:r>
          </w:p>
        </w:tc>
      </w:tr>
      <w:tr w:rsidR="007A7DF7" w:rsidRPr="003E628C" w14:paraId="22D33061" w14:textId="77777777" w:rsidTr="00BC2341">
        <w:trPr>
          <w:trHeight w:val="444"/>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14:paraId="2CEC03D1" w14:textId="77777777" w:rsidR="007A7DF7" w:rsidRPr="003E628C" w:rsidRDefault="007A7DF7" w:rsidP="00BC2341">
            <w:pPr>
              <w:spacing w:before="60" w:after="0" w:line="240" w:lineRule="auto"/>
              <w:textAlignment w:val="baseline"/>
              <w:rPr>
                <w:rFonts w:ascii="Calibri" w:eastAsia="Times New Roman" w:hAnsi="Calibri" w:cs="Arial"/>
                <w:lang w:eastAsia="de-DE"/>
              </w:rPr>
            </w:pPr>
            <w:r w:rsidRPr="003E628C">
              <w:rPr>
                <w:rFonts w:ascii="Calibri" w:eastAsia="Times New Roman" w:hAnsi="Calibri" w:cs="Calibri"/>
                <w:color w:val="000000"/>
                <w:kern w:val="24"/>
                <w:lang w:eastAsia="de-DE"/>
              </w:rPr>
              <w:t>Ataxie mit okulomotorischer Apraxie Typ 2 (AOA2; AOA4)</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14:paraId="755B3400" w14:textId="77777777" w:rsidR="007A7DF7" w:rsidRPr="003E628C" w:rsidRDefault="007A7DF7" w:rsidP="00BC2341">
            <w:pPr>
              <w:spacing w:before="60" w:after="0" w:line="240" w:lineRule="auto"/>
              <w:jc w:val="both"/>
              <w:textAlignment w:val="baseline"/>
              <w:rPr>
                <w:rFonts w:ascii="Calibri" w:eastAsia="Times New Roman" w:hAnsi="Calibri" w:cs="Arial"/>
                <w:lang w:eastAsia="de-DE"/>
              </w:rPr>
            </w:pPr>
            <w:r w:rsidRPr="003E628C">
              <w:rPr>
                <w:rFonts w:ascii="Calibri" w:eastAsia="Times New Roman" w:hAnsi="Calibri" w:cs="Calibri"/>
                <w:color w:val="000000"/>
                <w:kern w:val="24"/>
                <w:lang w:eastAsia="de-DE"/>
              </w:rPr>
              <w:t>α-Fetoprotein ↑</w:t>
            </w:r>
          </w:p>
        </w:tc>
        <w:tc>
          <w:tcPr>
            <w:tcW w:w="2947" w:type="dxa"/>
            <w:tcBorders>
              <w:top w:val="single" w:sz="8" w:space="0" w:color="000000"/>
              <w:left w:val="single" w:sz="8" w:space="0" w:color="000000"/>
              <w:bottom w:val="single" w:sz="8" w:space="0" w:color="000000"/>
              <w:right w:val="single" w:sz="8" w:space="0" w:color="000000"/>
            </w:tcBorders>
          </w:tcPr>
          <w:p w14:paraId="46E6E45A" w14:textId="77777777" w:rsidR="007A7DF7" w:rsidRPr="003E628C" w:rsidRDefault="007A7DF7" w:rsidP="00BC2341">
            <w:pPr>
              <w:spacing w:before="60" w:after="0" w:line="240" w:lineRule="auto"/>
              <w:textAlignment w:val="baseline"/>
              <w:rPr>
                <w:rFonts w:ascii="Calibri" w:eastAsia="Times New Roman" w:hAnsi="Calibri" w:cs="Calibri"/>
                <w:color w:val="000000"/>
                <w:kern w:val="24"/>
                <w:lang w:eastAsia="de-DE"/>
              </w:rPr>
            </w:pPr>
            <w:r w:rsidRPr="003E628C">
              <w:rPr>
                <w:rFonts w:ascii="Calibri" w:eastAsia="Times New Roman" w:hAnsi="Calibri" w:cs="Calibri"/>
                <w:color w:val="000000"/>
                <w:kern w:val="24"/>
                <w:lang w:eastAsia="de-DE"/>
              </w:rPr>
              <w:t xml:space="preserve"> -</w:t>
            </w:r>
          </w:p>
        </w:tc>
      </w:tr>
      <w:tr w:rsidR="007A7DF7" w:rsidRPr="003E628C" w14:paraId="7778C653" w14:textId="77777777" w:rsidTr="00BC2341">
        <w:trPr>
          <w:trHeight w:val="576"/>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14:paraId="1AF3D15B" w14:textId="77777777" w:rsidR="007A7DF7" w:rsidRPr="003E628C" w:rsidRDefault="007A7DF7" w:rsidP="00BC2341">
            <w:pPr>
              <w:spacing w:before="60" w:after="0" w:line="240" w:lineRule="auto"/>
              <w:textAlignment w:val="baseline"/>
              <w:rPr>
                <w:rFonts w:ascii="Calibri" w:eastAsia="Times New Roman" w:hAnsi="Calibri" w:cs="Arial"/>
                <w:lang w:eastAsia="de-DE"/>
              </w:rPr>
            </w:pPr>
            <w:r w:rsidRPr="003E628C">
              <w:rPr>
                <w:rFonts w:ascii="Calibri" w:eastAsia="Times New Roman" w:hAnsi="Calibri" w:cs="Arial"/>
                <w:lang w:eastAsia="de-DE"/>
              </w:rPr>
              <w:t>Sensible ataktische Neuropathie mit Dysarthrie und Ophthalmoplegie (SANDO)</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14:paraId="16B35AEA" w14:textId="77777777" w:rsidR="007A7DF7" w:rsidRPr="003E628C" w:rsidRDefault="007A7DF7" w:rsidP="00BC2341">
            <w:pPr>
              <w:spacing w:before="60" w:after="0" w:line="240" w:lineRule="auto"/>
              <w:jc w:val="both"/>
              <w:textAlignment w:val="baseline"/>
              <w:rPr>
                <w:rFonts w:ascii="Calibri" w:eastAsia="Times New Roman" w:hAnsi="Calibri" w:cs="Arial"/>
                <w:lang w:eastAsia="de-DE"/>
              </w:rPr>
            </w:pPr>
            <w:r w:rsidRPr="003E628C">
              <w:rPr>
                <w:rFonts w:ascii="Calibri" w:eastAsia="Times New Roman" w:hAnsi="Calibri" w:cs="Calibri"/>
                <w:color w:val="000000"/>
                <w:kern w:val="24"/>
                <w:lang w:eastAsia="de-DE"/>
              </w:rPr>
              <w:t>Laktat ↑</w:t>
            </w:r>
          </w:p>
        </w:tc>
        <w:tc>
          <w:tcPr>
            <w:tcW w:w="2947" w:type="dxa"/>
            <w:tcBorders>
              <w:top w:val="single" w:sz="8" w:space="0" w:color="000000"/>
              <w:left w:val="single" w:sz="8" w:space="0" w:color="000000"/>
              <w:bottom w:val="single" w:sz="8" w:space="0" w:color="000000"/>
              <w:right w:val="single" w:sz="8" w:space="0" w:color="000000"/>
            </w:tcBorders>
          </w:tcPr>
          <w:p w14:paraId="79B38817" w14:textId="1E3B8CED" w:rsidR="007A7DF7" w:rsidRPr="003E628C" w:rsidRDefault="009B63DD" w:rsidP="00BC2341">
            <w:pPr>
              <w:spacing w:before="60" w:after="0" w:line="240" w:lineRule="auto"/>
              <w:textAlignment w:val="baseline"/>
              <w:rPr>
                <w:rFonts w:ascii="Calibri" w:eastAsia="Times New Roman" w:hAnsi="Calibri" w:cs="Calibri"/>
                <w:color w:val="000000"/>
                <w:kern w:val="24"/>
                <w:lang w:eastAsia="de-DE"/>
              </w:rPr>
            </w:pPr>
            <w:r>
              <w:rPr>
                <w:rFonts w:ascii="Calibri" w:eastAsia="Times New Roman" w:hAnsi="Calibri" w:cs="Calibri"/>
                <w:color w:val="000000"/>
                <w:kern w:val="24"/>
                <w:lang w:eastAsia="de-DE"/>
              </w:rPr>
              <w:t>Verzicht auf Valproat und Propofol (</w:t>
            </w:r>
            <w:r w:rsidR="00E46625">
              <w:rPr>
                <w:rFonts w:ascii="Calibri" w:eastAsia="Times New Roman" w:hAnsi="Calibri" w:cs="Calibri"/>
                <w:color w:val="000000"/>
                <w:kern w:val="24"/>
                <w:lang w:eastAsia="de-DE"/>
              </w:rPr>
              <w:t xml:space="preserve">CAVE </w:t>
            </w:r>
            <w:r>
              <w:rPr>
                <w:rFonts w:ascii="Calibri" w:eastAsia="Times New Roman" w:hAnsi="Calibri" w:cs="Calibri"/>
                <w:color w:val="000000"/>
                <w:kern w:val="24"/>
                <w:lang w:eastAsia="de-DE"/>
              </w:rPr>
              <w:t>hepatische Dekompensation)</w:t>
            </w:r>
          </w:p>
        </w:tc>
      </w:tr>
    </w:tbl>
    <w:p w14:paraId="6F5D549D" w14:textId="44017A98" w:rsidR="007A7DF7" w:rsidRPr="00A67390" w:rsidRDefault="007A7DF7" w:rsidP="007A7DF7">
      <w:pPr>
        <w:spacing w:before="60" w:after="0" w:line="240" w:lineRule="auto"/>
        <w:jc w:val="both"/>
        <w:rPr>
          <w:rFonts w:ascii="Calibri" w:eastAsia="Times New Roman" w:hAnsi="Calibri" w:cs="Calibri"/>
          <w:bCs/>
          <w:lang w:eastAsia="de-DE"/>
        </w:rPr>
      </w:pPr>
      <w:r w:rsidRPr="003E628C">
        <w:rPr>
          <w:rFonts w:ascii="Calibri" w:eastAsia="Times New Roman" w:hAnsi="Calibri" w:cs="Calibri"/>
          <w:bCs/>
          <w:lang w:eastAsia="de-DE"/>
        </w:rPr>
        <w:t>(modifiziert nach Klockgether et al. 2018</w:t>
      </w:r>
      <w:r w:rsidR="008A2A83">
        <w:rPr>
          <w:rFonts w:ascii="Calibri" w:eastAsia="Times New Roman" w:hAnsi="Calibri" w:cs="Calibri"/>
          <w:bCs/>
          <w:lang w:eastAsia="de-DE"/>
        </w:rPr>
        <w:t xml:space="preserve"> [2]</w:t>
      </w:r>
      <w:r w:rsidRPr="003E628C">
        <w:rPr>
          <w:rFonts w:ascii="Calibri" w:eastAsia="Times New Roman" w:hAnsi="Calibri" w:cs="Calibri"/>
          <w:bCs/>
          <w:lang w:eastAsia="de-DE"/>
        </w:rPr>
        <w:t xml:space="preserve"> und Jacobi &amp; Klockgether 2020</w:t>
      </w:r>
      <w:r w:rsidR="00107A46">
        <w:rPr>
          <w:rFonts w:ascii="Calibri" w:eastAsia="Times New Roman" w:hAnsi="Calibri" w:cs="Calibri"/>
          <w:bCs/>
          <w:lang w:eastAsia="de-DE"/>
        </w:rPr>
        <w:t xml:space="preserve"> </w:t>
      </w:r>
      <w:r w:rsidR="008A2A83">
        <w:rPr>
          <w:rFonts w:ascii="Calibri" w:eastAsia="Times New Roman" w:hAnsi="Calibri" w:cs="Calibri"/>
          <w:bCs/>
          <w:lang w:eastAsia="de-DE"/>
        </w:rPr>
        <w:t>[9</w:t>
      </w:r>
      <w:r w:rsidR="008A2A83" w:rsidRPr="008A2A83">
        <w:rPr>
          <w:rFonts w:ascii="Calibri" w:eastAsia="Times New Roman" w:hAnsi="Calibri" w:cs="Calibri"/>
          <w:bCs/>
          <w:lang w:eastAsia="de-DE"/>
        </w:rPr>
        <w:t>]</w:t>
      </w:r>
      <w:r w:rsidRPr="003E628C">
        <w:rPr>
          <w:rFonts w:ascii="Calibri" w:eastAsia="Times New Roman" w:hAnsi="Calibri" w:cs="Calibri"/>
          <w:bCs/>
          <w:lang w:eastAsia="de-DE"/>
        </w:rPr>
        <w:t>)</w:t>
      </w:r>
    </w:p>
    <w:p w14:paraId="6A83EB9E" w14:textId="14353721" w:rsidR="007F639C" w:rsidRDefault="007F639C">
      <w:pPr>
        <w:rPr>
          <w:rFonts w:ascii="Calibri" w:eastAsia="Times New Roman" w:hAnsi="Calibri" w:cs="Calibri"/>
          <w:b/>
          <w:lang w:eastAsia="de-DE"/>
        </w:rPr>
      </w:pPr>
      <w:r>
        <w:rPr>
          <w:rFonts w:ascii="Calibri" w:eastAsia="Times New Roman" w:hAnsi="Calibri" w:cs="Calibri"/>
          <w:b/>
          <w:lang w:eastAsia="de-DE"/>
        </w:rPr>
        <w:br w:type="page"/>
      </w:r>
    </w:p>
    <w:p w14:paraId="3F40BAC8" w14:textId="77777777" w:rsidR="007A7DF7" w:rsidRPr="00A67390" w:rsidRDefault="007A7DF7" w:rsidP="007A7DF7">
      <w:pPr>
        <w:spacing w:before="60" w:after="0" w:line="240" w:lineRule="auto"/>
        <w:jc w:val="both"/>
        <w:rPr>
          <w:rFonts w:ascii="Calibri" w:eastAsia="Times New Roman" w:hAnsi="Calibri" w:cs="Calibri"/>
          <w:b/>
          <w:bCs/>
          <w:lang w:eastAsia="de-DE"/>
        </w:rPr>
      </w:pPr>
      <w:r w:rsidRPr="00A67390">
        <w:rPr>
          <w:rFonts w:ascii="Calibri" w:eastAsia="Times New Roman" w:hAnsi="Calibri" w:cs="Calibri"/>
          <w:b/>
          <w:bCs/>
          <w:lang w:eastAsia="de-DE"/>
        </w:rPr>
        <w:lastRenderedPageBreak/>
        <w:t xml:space="preserve">Tabelle 2: Spezifische Diagnostik und Therapie bei Verdacht auf sporadische/erworbene Ataxie </w:t>
      </w:r>
    </w:p>
    <w:p w14:paraId="314A501E" w14:textId="77777777" w:rsidR="007A7DF7" w:rsidRPr="00A67390" w:rsidRDefault="007A7DF7" w:rsidP="007A7DF7">
      <w:pPr>
        <w:spacing w:before="60" w:after="0" w:line="240" w:lineRule="auto"/>
        <w:jc w:val="both"/>
        <w:rPr>
          <w:rFonts w:ascii="Calibri" w:eastAsia="Times New Roman" w:hAnsi="Calibri" w:cs="Calibri"/>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7A7DF7" w:rsidRPr="00A67390" w14:paraId="78FA9F03" w14:textId="77777777" w:rsidTr="00BC2341">
        <w:tc>
          <w:tcPr>
            <w:tcW w:w="3070" w:type="dxa"/>
            <w:shd w:val="clear" w:color="auto" w:fill="auto"/>
          </w:tcPr>
          <w:p w14:paraId="0AF050FD" w14:textId="77777777" w:rsidR="007A7DF7" w:rsidRPr="00A67390" w:rsidRDefault="007A7DF7" w:rsidP="00BC2341">
            <w:pPr>
              <w:spacing w:before="60" w:after="0" w:line="240" w:lineRule="auto"/>
              <w:rPr>
                <w:rFonts w:ascii="Calibri" w:eastAsia="Times New Roman" w:hAnsi="Calibri" w:cs="Calibri"/>
                <w:b/>
                <w:bCs/>
                <w:lang w:eastAsia="de-DE"/>
              </w:rPr>
            </w:pPr>
            <w:r w:rsidRPr="00A67390">
              <w:rPr>
                <w:rFonts w:ascii="Calibri" w:eastAsia="Times New Roman" w:hAnsi="Calibri" w:cs="Calibri"/>
                <w:b/>
                <w:bCs/>
                <w:lang w:eastAsia="de-DE"/>
              </w:rPr>
              <w:t>Krankheit</w:t>
            </w:r>
          </w:p>
        </w:tc>
        <w:tc>
          <w:tcPr>
            <w:tcW w:w="3071" w:type="dxa"/>
            <w:shd w:val="clear" w:color="auto" w:fill="auto"/>
          </w:tcPr>
          <w:p w14:paraId="405FB554" w14:textId="77777777" w:rsidR="007A7DF7" w:rsidRPr="00A67390" w:rsidRDefault="007A7DF7" w:rsidP="00BC2341">
            <w:pPr>
              <w:spacing w:before="60" w:after="0" w:line="240" w:lineRule="auto"/>
              <w:rPr>
                <w:rFonts w:ascii="Calibri" w:eastAsia="Times New Roman" w:hAnsi="Calibri" w:cs="Calibri"/>
                <w:b/>
                <w:bCs/>
                <w:lang w:eastAsia="de-DE"/>
              </w:rPr>
            </w:pPr>
            <w:r w:rsidRPr="00A67390">
              <w:rPr>
                <w:rFonts w:ascii="Calibri" w:eastAsia="Times New Roman" w:hAnsi="Calibri" w:cs="Calibri"/>
                <w:b/>
                <w:bCs/>
                <w:lang w:eastAsia="de-DE"/>
              </w:rPr>
              <w:t xml:space="preserve">Labordiagnostik </w:t>
            </w:r>
          </w:p>
        </w:tc>
        <w:tc>
          <w:tcPr>
            <w:tcW w:w="3071" w:type="dxa"/>
            <w:shd w:val="clear" w:color="auto" w:fill="auto"/>
          </w:tcPr>
          <w:p w14:paraId="32BC32EE" w14:textId="77777777" w:rsidR="007A7DF7" w:rsidRPr="00A67390" w:rsidRDefault="007A7DF7" w:rsidP="00BC2341">
            <w:pPr>
              <w:spacing w:before="60" w:after="0" w:line="240" w:lineRule="auto"/>
              <w:rPr>
                <w:rFonts w:ascii="Calibri" w:eastAsia="Times New Roman" w:hAnsi="Calibri" w:cs="Calibri"/>
                <w:b/>
                <w:bCs/>
                <w:lang w:eastAsia="de-DE"/>
              </w:rPr>
            </w:pPr>
            <w:r w:rsidRPr="00A67390">
              <w:rPr>
                <w:rFonts w:ascii="Calibri" w:eastAsia="Times New Roman" w:hAnsi="Calibri" w:cs="Calibri"/>
                <w:b/>
                <w:bCs/>
                <w:lang w:eastAsia="de-DE"/>
              </w:rPr>
              <w:t>Spezifische Therapie</w:t>
            </w:r>
          </w:p>
        </w:tc>
      </w:tr>
      <w:tr w:rsidR="007A7DF7" w:rsidRPr="00A67390" w14:paraId="7D9ECB10" w14:textId="77777777" w:rsidTr="00BC2341">
        <w:tc>
          <w:tcPr>
            <w:tcW w:w="3070" w:type="dxa"/>
            <w:shd w:val="clear" w:color="auto" w:fill="auto"/>
          </w:tcPr>
          <w:p w14:paraId="41B32C07"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Alkoholische Kleinhirndegeneration (ACD)</w:t>
            </w:r>
          </w:p>
        </w:tc>
        <w:tc>
          <w:tcPr>
            <w:tcW w:w="3071" w:type="dxa"/>
            <w:shd w:val="clear" w:color="auto" w:fill="auto"/>
          </w:tcPr>
          <w:p w14:paraId="11ACDECA"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Leberwerte, B-Vitamine einschließlich Vitamin B1, Erythrozytenenzym Transketolase, CDT</w:t>
            </w:r>
          </w:p>
        </w:tc>
        <w:tc>
          <w:tcPr>
            <w:tcW w:w="3071" w:type="dxa"/>
            <w:shd w:val="clear" w:color="auto" w:fill="auto"/>
          </w:tcPr>
          <w:p w14:paraId="2FEBA17B"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Alkoholabstinenz, Vitamin B1-Substitution, Behandlung der Alkoholkrankheit</w:t>
            </w:r>
          </w:p>
        </w:tc>
      </w:tr>
      <w:tr w:rsidR="007A7DF7" w:rsidRPr="00A67390" w14:paraId="7EAABC66" w14:textId="77777777" w:rsidTr="00BC2341">
        <w:tc>
          <w:tcPr>
            <w:tcW w:w="3070" w:type="dxa"/>
            <w:shd w:val="clear" w:color="auto" w:fill="auto"/>
          </w:tcPr>
          <w:p w14:paraId="4FE12DC8" w14:textId="77777777" w:rsidR="007A7DF7" w:rsidRPr="00A67390" w:rsidRDefault="007A7DF7" w:rsidP="00BC2341">
            <w:pPr>
              <w:spacing w:before="60" w:after="0" w:line="240" w:lineRule="auto"/>
              <w:rPr>
                <w:rFonts w:ascii="Calibri" w:eastAsia="Times New Roman" w:hAnsi="Calibri" w:cs="Calibri"/>
                <w:lang w:eastAsia="de-DE"/>
              </w:rPr>
            </w:pPr>
            <w:r>
              <w:rPr>
                <w:rFonts w:ascii="Calibri" w:eastAsia="Times New Roman" w:hAnsi="Calibri" w:cs="Calibri"/>
                <w:lang w:eastAsia="de-DE"/>
              </w:rPr>
              <w:t>M</w:t>
            </w:r>
            <w:r w:rsidRPr="00A67390">
              <w:rPr>
                <w:rFonts w:ascii="Calibri" w:eastAsia="Times New Roman" w:hAnsi="Calibri" w:cs="Calibri"/>
                <w:lang w:eastAsia="de-DE"/>
              </w:rPr>
              <w:t xml:space="preserve">edikamentöse oder toxische Ursachen </w:t>
            </w:r>
          </w:p>
        </w:tc>
        <w:tc>
          <w:tcPr>
            <w:tcW w:w="3071" w:type="dxa"/>
            <w:shd w:val="clear" w:color="auto" w:fill="auto"/>
          </w:tcPr>
          <w:p w14:paraId="0CA62CFF" w14:textId="77777777" w:rsidR="007A7DF7" w:rsidRPr="00A67390" w:rsidRDefault="007A7DF7" w:rsidP="00BC2341">
            <w:pPr>
              <w:numPr>
                <w:ilvl w:val="0"/>
                <w:numId w:val="5"/>
              </w:numPr>
              <w:spacing w:before="60" w:after="0" w:line="240" w:lineRule="auto"/>
              <w:rPr>
                <w:rFonts w:ascii="Calibri" w:eastAsia="Times New Roman" w:hAnsi="Calibri" w:cs="Calibri"/>
                <w:lang w:eastAsia="de-DE"/>
              </w:rPr>
            </w:pPr>
          </w:p>
        </w:tc>
        <w:tc>
          <w:tcPr>
            <w:tcW w:w="3071" w:type="dxa"/>
            <w:shd w:val="clear" w:color="auto" w:fill="auto"/>
          </w:tcPr>
          <w:p w14:paraId="5E18F638"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 xml:space="preserve">Beendigung der Exposition </w:t>
            </w:r>
          </w:p>
        </w:tc>
      </w:tr>
      <w:tr w:rsidR="007A7DF7" w:rsidRPr="00A67390" w14:paraId="0D00BC0D" w14:textId="77777777" w:rsidTr="00BC2341">
        <w:tc>
          <w:tcPr>
            <w:tcW w:w="3070" w:type="dxa"/>
            <w:shd w:val="clear" w:color="auto" w:fill="auto"/>
          </w:tcPr>
          <w:p w14:paraId="770A9122"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Paraneoplastische Kleinhirndegeneration (PCD)</w:t>
            </w:r>
          </w:p>
        </w:tc>
        <w:tc>
          <w:tcPr>
            <w:tcW w:w="3071" w:type="dxa"/>
            <w:shd w:val="clear" w:color="auto" w:fill="auto"/>
          </w:tcPr>
          <w:p w14:paraId="6B6EBDC2"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Antineuronale Antikörper,</w:t>
            </w:r>
          </w:p>
          <w:p w14:paraId="1272B7C9"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Liquor (lymphozytäre Pleozytose, Eiweißerhöhung)</w:t>
            </w:r>
          </w:p>
        </w:tc>
        <w:tc>
          <w:tcPr>
            <w:tcW w:w="3071" w:type="dxa"/>
            <w:shd w:val="clear" w:color="auto" w:fill="auto"/>
          </w:tcPr>
          <w:p w14:paraId="56015AAE"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 xml:space="preserve">Behandlung der zugrundeliegenden Tumorkrankheit, ggf. </w:t>
            </w:r>
            <w:r w:rsidRPr="003E628C">
              <w:rPr>
                <w:rFonts w:ascii="Calibri" w:eastAsia="Times New Roman" w:hAnsi="Calibri" w:cs="Calibri"/>
                <w:lang w:eastAsia="de-DE"/>
              </w:rPr>
              <w:t xml:space="preserve">vor allem in frühen Erkrankungsphasen Therapie mit Steroiden, </w:t>
            </w:r>
            <w:r>
              <w:rPr>
                <w:rFonts w:ascii="Calibri" w:eastAsia="Times New Roman" w:hAnsi="Calibri" w:cs="Calibri"/>
                <w:lang w:eastAsia="de-DE"/>
              </w:rPr>
              <w:t>IVIG</w:t>
            </w:r>
            <w:r w:rsidRPr="003E628C">
              <w:rPr>
                <w:rFonts w:ascii="Calibri" w:eastAsia="Times New Roman" w:hAnsi="Calibri" w:cs="Calibri"/>
                <w:lang w:eastAsia="de-DE"/>
              </w:rPr>
              <w:t>, Plasmapherese oder Rituximab</w:t>
            </w:r>
          </w:p>
        </w:tc>
      </w:tr>
      <w:tr w:rsidR="007A7DF7" w:rsidRPr="00A67390" w14:paraId="2319F71D" w14:textId="77777777" w:rsidTr="00BC2341">
        <w:tc>
          <w:tcPr>
            <w:tcW w:w="3070" w:type="dxa"/>
            <w:shd w:val="clear" w:color="auto" w:fill="auto"/>
          </w:tcPr>
          <w:p w14:paraId="703AF558"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 xml:space="preserve">Andere Immun-vermittelte Ataxien </w:t>
            </w:r>
          </w:p>
        </w:tc>
        <w:tc>
          <w:tcPr>
            <w:tcW w:w="3071" w:type="dxa"/>
            <w:shd w:val="clear" w:color="auto" w:fill="auto"/>
          </w:tcPr>
          <w:p w14:paraId="20E31AC5"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Antikörper-Bestimmung (v.a. GAD-Ak, Schilddrüsen-Auto-Ak)</w:t>
            </w:r>
          </w:p>
        </w:tc>
        <w:tc>
          <w:tcPr>
            <w:tcW w:w="3071" w:type="dxa"/>
            <w:shd w:val="clear" w:color="auto" w:fill="auto"/>
          </w:tcPr>
          <w:p w14:paraId="4386BD53" w14:textId="77777777" w:rsidR="007A7DF7" w:rsidRPr="00A67390" w:rsidRDefault="007A7DF7" w:rsidP="00BC2341">
            <w:pPr>
              <w:spacing w:before="60" w:after="0" w:line="240" w:lineRule="auto"/>
              <w:rPr>
                <w:rFonts w:ascii="Calibri" w:eastAsia="Times New Roman" w:hAnsi="Calibri" w:cs="Calibri"/>
                <w:lang w:eastAsia="de-DE"/>
              </w:rPr>
            </w:pPr>
            <w:r>
              <w:rPr>
                <w:rFonts w:ascii="Calibri" w:eastAsia="Times New Roman" w:hAnsi="Calibri" w:cs="Calibri"/>
                <w:lang w:eastAsia="de-DE"/>
              </w:rPr>
              <w:t xml:space="preserve">Ggf. </w:t>
            </w:r>
            <w:r w:rsidRPr="003E628C">
              <w:rPr>
                <w:rFonts w:ascii="Calibri" w:eastAsia="Times New Roman" w:hAnsi="Calibri" w:cs="Calibri"/>
                <w:lang w:eastAsia="de-DE"/>
              </w:rPr>
              <w:t xml:space="preserve">vor allem in frühen Erkrankungsphasen Therapie mit Steroiden, </w:t>
            </w:r>
            <w:r>
              <w:rPr>
                <w:rFonts w:ascii="Calibri" w:eastAsia="Times New Roman" w:hAnsi="Calibri" w:cs="Calibri"/>
                <w:lang w:eastAsia="de-DE"/>
              </w:rPr>
              <w:t>IVIG</w:t>
            </w:r>
            <w:r w:rsidRPr="003E628C">
              <w:rPr>
                <w:rFonts w:ascii="Calibri" w:eastAsia="Times New Roman" w:hAnsi="Calibri" w:cs="Calibri"/>
                <w:lang w:eastAsia="de-DE"/>
              </w:rPr>
              <w:t>, Plasmapherese oder Rituximab</w:t>
            </w:r>
          </w:p>
        </w:tc>
      </w:tr>
      <w:tr w:rsidR="007A7DF7" w:rsidRPr="00A67390" w14:paraId="5496275C" w14:textId="77777777" w:rsidTr="00BC2341">
        <w:tc>
          <w:tcPr>
            <w:tcW w:w="3070" w:type="dxa"/>
            <w:shd w:val="clear" w:color="auto" w:fill="auto"/>
          </w:tcPr>
          <w:p w14:paraId="3629E4D5"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Ataxie durch Vitamin B12-Hypovitaminose</w:t>
            </w:r>
          </w:p>
        </w:tc>
        <w:tc>
          <w:tcPr>
            <w:tcW w:w="3071" w:type="dxa"/>
            <w:shd w:val="clear" w:color="auto" w:fill="auto"/>
          </w:tcPr>
          <w:p w14:paraId="003C9C4B"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Vitamin B12, Methylmalonsäure</w:t>
            </w:r>
          </w:p>
        </w:tc>
        <w:tc>
          <w:tcPr>
            <w:tcW w:w="3071" w:type="dxa"/>
            <w:shd w:val="clear" w:color="auto" w:fill="auto"/>
          </w:tcPr>
          <w:p w14:paraId="3044A5B7"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Vitamin B12-Substitution</w:t>
            </w:r>
          </w:p>
        </w:tc>
      </w:tr>
      <w:tr w:rsidR="007A7DF7" w:rsidRPr="00A67390" w14:paraId="57E26BFA" w14:textId="77777777" w:rsidTr="00BC2341">
        <w:tc>
          <w:tcPr>
            <w:tcW w:w="3070" w:type="dxa"/>
            <w:shd w:val="clear" w:color="auto" w:fill="auto"/>
          </w:tcPr>
          <w:p w14:paraId="1F70E065"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Ataxie durch erworbenen Vitamin E-Mangel</w:t>
            </w:r>
          </w:p>
        </w:tc>
        <w:tc>
          <w:tcPr>
            <w:tcW w:w="3071" w:type="dxa"/>
            <w:shd w:val="clear" w:color="auto" w:fill="auto"/>
          </w:tcPr>
          <w:p w14:paraId="485D52B7"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Vitamin E</w:t>
            </w:r>
          </w:p>
        </w:tc>
        <w:tc>
          <w:tcPr>
            <w:tcW w:w="3071" w:type="dxa"/>
            <w:shd w:val="clear" w:color="auto" w:fill="auto"/>
          </w:tcPr>
          <w:p w14:paraId="3F3B1005"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Vitamin E-Substitution</w:t>
            </w:r>
          </w:p>
        </w:tc>
      </w:tr>
      <w:tr w:rsidR="007A7DF7" w:rsidRPr="00A67390" w14:paraId="0F293D5F" w14:textId="77777777" w:rsidTr="00BC2341">
        <w:tc>
          <w:tcPr>
            <w:tcW w:w="3070" w:type="dxa"/>
            <w:shd w:val="clear" w:color="auto" w:fill="auto"/>
          </w:tcPr>
          <w:p w14:paraId="24553FB2" w14:textId="77777777" w:rsidR="007A7DF7" w:rsidRPr="00A67390" w:rsidRDefault="007A7DF7" w:rsidP="00BC2341">
            <w:pPr>
              <w:spacing w:before="60" w:after="0" w:line="240" w:lineRule="auto"/>
              <w:rPr>
                <w:rFonts w:ascii="Calibri" w:eastAsia="Times New Roman" w:hAnsi="Calibri" w:cs="Calibri"/>
                <w:lang w:eastAsia="de-DE"/>
              </w:rPr>
            </w:pPr>
            <w:r w:rsidRPr="003E628C">
              <w:rPr>
                <w:rFonts w:ascii="Calibri" w:eastAsia="Times New Roman" w:hAnsi="Calibri" w:cs="Calibri"/>
                <w:lang w:eastAsia="de-DE"/>
              </w:rPr>
              <w:t>Ataxie durch Infektion des ZNS</w:t>
            </w:r>
          </w:p>
        </w:tc>
        <w:tc>
          <w:tcPr>
            <w:tcW w:w="3071" w:type="dxa"/>
            <w:shd w:val="clear" w:color="auto" w:fill="auto"/>
          </w:tcPr>
          <w:p w14:paraId="75795C63" w14:textId="77777777" w:rsidR="007A7DF7" w:rsidRPr="00A67390" w:rsidRDefault="007A7DF7" w:rsidP="00BC2341">
            <w:pPr>
              <w:spacing w:before="60" w:after="0" w:line="240" w:lineRule="auto"/>
              <w:rPr>
                <w:rFonts w:ascii="Calibri" w:eastAsia="Times New Roman" w:hAnsi="Calibri" w:cs="Calibri"/>
                <w:lang w:eastAsia="de-DE"/>
              </w:rPr>
            </w:pPr>
            <w:r w:rsidRPr="003E628C">
              <w:rPr>
                <w:rFonts w:ascii="Calibri" w:eastAsia="Times New Roman" w:hAnsi="Calibri" w:cs="Calibri"/>
                <w:lang w:eastAsia="de-DE"/>
              </w:rPr>
              <w:t>v.a. HIV-Serologie, Lues-Serologie, Borrelien-Serologie</w:t>
            </w:r>
          </w:p>
        </w:tc>
        <w:tc>
          <w:tcPr>
            <w:tcW w:w="3071" w:type="dxa"/>
            <w:shd w:val="clear" w:color="auto" w:fill="auto"/>
          </w:tcPr>
          <w:p w14:paraId="4BDA422B" w14:textId="77777777" w:rsidR="007A7DF7" w:rsidRPr="00A67390" w:rsidRDefault="007A7DF7" w:rsidP="00BC2341">
            <w:pPr>
              <w:spacing w:before="60" w:after="0" w:line="240" w:lineRule="auto"/>
              <w:rPr>
                <w:rFonts w:ascii="Calibri" w:eastAsia="Times New Roman" w:hAnsi="Calibri" w:cs="Calibri"/>
                <w:lang w:eastAsia="de-DE"/>
              </w:rPr>
            </w:pPr>
            <w:r w:rsidRPr="003E628C">
              <w:rPr>
                <w:rFonts w:ascii="Calibri" w:eastAsia="Times New Roman" w:hAnsi="Calibri" w:cs="Calibri"/>
                <w:lang w:eastAsia="de-DE"/>
              </w:rPr>
              <w:t>Krankheitsspezifische Therapie</w:t>
            </w:r>
          </w:p>
        </w:tc>
      </w:tr>
      <w:tr w:rsidR="007A7DF7" w:rsidRPr="00A67390" w14:paraId="49DDA22F" w14:textId="77777777" w:rsidTr="00BC2341">
        <w:tc>
          <w:tcPr>
            <w:tcW w:w="3070" w:type="dxa"/>
            <w:shd w:val="clear" w:color="auto" w:fill="auto"/>
          </w:tcPr>
          <w:p w14:paraId="3C241F82"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Sporadische Creutzfeldt-Jakob-Erkrankung (sCJD)</w:t>
            </w:r>
          </w:p>
        </w:tc>
        <w:tc>
          <w:tcPr>
            <w:tcW w:w="3071" w:type="dxa"/>
            <w:shd w:val="clear" w:color="auto" w:fill="auto"/>
          </w:tcPr>
          <w:p w14:paraId="50D98854"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Liquor, Protein 14-3-3, im Einzelfall</w:t>
            </w:r>
            <w:r>
              <w:rPr>
                <w:rFonts w:ascii="Calibri" w:eastAsia="Times New Roman" w:hAnsi="Calibri" w:cs="Calibri"/>
                <w:lang w:eastAsia="de-DE"/>
              </w:rPr>
              <w:t xml:space="preserve"> </w:t>
            </w:r>
            <w:r w:rsidRPr="00A67390">
              <w:rPr>
                <w:rFonts w:ascii="Calibri" w:eastAsia="Times New Roman" w:hAnsi="Calibri" w:cs="Calibri"/>
                <w:lang w:eastAsia="de-DE"/>
              </w:rPr>
              <w:t>RT-QuIC zum Nachweis erhöhter Aggregationsneigung des PrP</w:t>
            </w:r>
          </w:p>
        </w:tc>
        <w:tc>
          <w:tcPr>
            <w:tcW w:w="3071" w:type="dxa"/>
            <w:shd w:val="clear" w:color="auto" w:fill="auto"/>
          </w:tcPr>
          <w:p w14:paraId="444FF102" w14:textId="77777777" w:rsidR="007A7DF7" w:rsidRPr="00A67390" w:rsidRDefault="007A7DF7" w:rsidP="00BC2341">
            <w:pPr>
              <w:numPr>
                <w:ilvl w:val="0"/>
                <w:numId w:val="5"/>
              </w:numPr>
              <w:spacing w:before="60" w:after="0" w:line="240" w:lineRule="auto"/>
              <w:rPr>
                <w:rFonts w:ascii="Calibri" w:eastAsia="Times New Roman" w:hAnsi="Calibri" w:cs="Calibri"/>
                <w:lang w:eastAsia="de-DE"/>
              </w:rPr>
            </w:pPr>
          </w:p>
        </w:tc>
      </w:tr>
      <w:tr w:rsidR="007A7DF7" w:rsidRPr="00A67390" w14:paraId="72701178" w14:textId="77777777" w:rsidTr="00BC2341">
        <w:tc>
          <w:tcPr>
            <w:tcW w:w="3070" w:type="dxa"/>
            <w:shd w:val="clear" w:color="auto" w:fill="auto"/>
          </w:tcPr>
          <w:p w14:paraId="56A3B15A"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Leptomeningeale Hämosiderose</w:t>
            </w:r>
          </w:p>
        </w:tc>
        <w:tc>
          <w:tcPr>
            <w:tcW w:w="3071" w:type="dxa"/>
            <w:shd w:val="clear" w:color="auto" w:fill="auto"/>
          </w:tcPr>
          <w:p w14:paraId="60D7A016" w14:textId="77777777" w:rsidR="007A7DF7" w:rsidRPr="00A67390" w:rsidRDefault="007A7DF7" w:rsidP="00BC2341">
            <w:pPr>
              <w:numPr>
                <w:ilvl w:val="0"/>
                <w:numId w:val="5"/>
              </w:numPr>
              <w:spacing w:before="60" w:after="0" w:line="240" w:lineRule="auto"/>
              <w:rPr>
                <w:rFonts w:ascii="Calibri" w:eastAsia="Times New Roman" w:hAnsi="Calibri" w:cs="Calibri"/>
                <w:lang w:eastAsia="de-DE"/>
              </w:rPr>
            </w:pPr>
          </w:p>
        </w:tc>
        <w:tc>
          <w:tcPr>
            <w:tcW w:w="3071" w:type="dxa"/>
            <w:shd w:val="clear" w:color="auto" w:fill="auto"/>
          </w:tcPr>
          <w:p w14:paraId="4B255664" w14:textId="77777777" w:rsidR="007A7DF7" w:rsidRPr="00A67390" w:rsidRDefault="007A7DF7" w:rsidP="00BC2341">
            <w:pPr>
              <w:spacing w:before="60" w:after="0" w:line="240" w:lineRule="auto"/>
              <w:rPr>
                <w:rFonts w:ascii="Calibri" w:eastAsia="Times New Roman" w:hAnsi="Calibri" w:cs="Calibri"/>
                <w:lang w:eastAsia="de-DE"/>
              </w:rPr>
            </w:pPr>
            <w:r w:rsidRPr="00A67390">
              <w:rPr>
                <w:rFonts w:ascii="Calibri" w:eastAsia="Times New Roman" w:hAnsi="Calibri" w:cs="Calibri"/>
                <w:lang w:eastAsia="de-DE"/>
              </w:rPr>
              <w:t>Ausschaltung der Blutungsquelle, Deferipron</w:t>
            </w:r>
          </w:p>
        </w:tc>
      </w:tr>
    </w:tbl>
    <w:p w14:paraId="505B0BF3" w14:textId="10F84D89" w:rsidR="007A7DF7" w:rsidRPr="00A67390" w:rsidRDefault="007A7DF7" w:rsidP="007A7DF7">
      <w:pPr>
        <w:spacing w:before="60" w:after="0" w:line="240" w:lineRule="auto"/>
        <w:jc w:val="both"/>
        <w:rPr>
          <w:rFonts w:ascii="Calibri" w:eastAsia="Times New Roman" w:hAnsi="Calibri" w:cs="Calibri"/>
          <w:bCs/>
          <w:lang w:eastAsia="de-DE"/>
        </w:rPr>
      </w:pPr>
      <w:r w:rsidRPr="003E628C">
        <w:rPr>
          <w:rFonts w:ascii="Calibri" w:eastAsia="Times New Roman" w:hAnsi="Calibri" w:cs="Calibri"/>
          <w:bCs/>
          <w:lang w:eastAsia="de-DE"/>
        </w:rPr>
        <w:t>(modifiziert nach Klockgether et al. 2018</w:t>
      </w:r>
      <w:r w:rsidR="008A2A83">
        <w:rPr>
          <w:rFonts w:ascii="Calibri" w:eastAsia="Times New Roman" w:hAnsi="Calibri" w:cs="Calibri"/>
          <w:bCs/>
          <w:lang w:eastAsia="de-DE"/>
        </w:rPr>
        <w:t xml:space="preserve"> </w:t>
      </w:r>
      <w:r w:rsidR="008A2A83" w:rsidRPr="008A2A83">
        <w:rPr>
          <w:rFonts w:ascii="Calibri" w:eastAsia="Times New Roman" w:hAnsi="Calibri" w:cs="Calibri"/>
          <w:bCs/>
          <w:lang w:eastAsia="de-DE"/>
        </w:rPr>
        <w:t xml:space="preserve">[2] </w:t>
      </w:r>
      <w:r w:rsidRPr="003E628C">
        <w:rPr>
          <w:rFonts w:ascii="Calibri" w:eastAsia="Times New Roman" w:hAnsi="Calibri" w:cs="Calibri"/>
          <w:bCs/>
          <w:lang w:eastAsia="de-DE"/>
        </w:rPr>
        <w:t xml:space="preserve"> und Jacobi &amp; Klockgether 2020</w:t>
      </w:r>
      <w:r w:rsidR="00107A46">
        <w:rPr>
          <w:rFonts w:ascii="Calibri" w:eastAsia="Times New Roman" w:hAnsi="Calibri" w:cs="Calibri"/>
          <w:bCs/>
          <w:lang w:eastAsia="de-DE"/>
        </w:rPr>
        <w:t xml:space="preserve"> </w:t>
      </w:r>
      <w:r w:rsidR="008A2A83">
        <w:rPr>
          <w:rFonts w:ascii="Calibri" w:eastAsia="Times New Roman" w:hAnsi="Calibri" w:cs="Calibri"/>
          <w:bCs/>
          <w:lang w:eastAsia="de-DE"/>
        </w:rPr>
        <w:t>[9</w:t>
      </w:r>
      <w:r w:rsidR="008A2A83" w:rsidRPr="008A2A83">
        <w:rPr>
          <w:rFonts w:ascii="Calibri" w:eastAsia="Times New Roman" w:hAnsi="Calibri" w:cs="Calibri"/>
          <w:bCs/>
          <w:lang w:eastAsia="de-DE"/>
        </w:rPr>
        <w:t>]</w:t>
      </w:r>
      <w:r w:rsidRPr="003E628C">
        <w:rPr>
          <w:rFonts w:ascii="Calibri" w:eastAsia="Times New Roman" w:hAnsi="Calibri" w:cs="Calibri"/>
          <w:bCs/>
          <w:lang w:eastAsia="de-DE"/>
        </w:rPr>
        <w:t>)</w:t>
      </w:r>
    </w:p>
    <w:p w14:paraId="4FE63DB9" w14:textId="77777777" w:rsidR="007A7DF7" w:rsidRDefault="007A7DF7" w:rsidP="007A7DF7">
      <w:pPr>
        <w:spacing w:before="60" w:after="0" w:line="240" w:lineRule="auto"/>
        <w:jc w:val="both"/>
        <w:rPr>
          <w:rFonts w:ascii="Calibri" w:eastAsia="Times New Roman" w:hAnsi="Calibri" w:cs="Calibri"/>
          <w:lang w:eastAsia="de-DE"/>
        </w:rPr>
      </w:pPr>
    </w:p>
    <w:p w14:paraId="4EDAB0E2" w14:textId="77777777" w:rsidR="007A7DF7" w:rsidRPr="00A67390" w:rsidRDefault="007A7DF7" w:rsidP="007A7DF7">
      <w:pPr>
        <w:spacing w:before="60" w:after="0" w:line="240" w:lineRule="auto"/>
        <w:jc w:val="both"/>
        <w:rPr>
          <w:rFonts w:ascii="Calibri" w:eastAsia="Times New Roman" w:hAnsi="Calibri" w:cs="Calibri"/>
          <w:lang w:eastAsia="de-DE"/>
        </w:rPr>
      </w:pPr>
    </w:p>
    <w:p w14:paraId="4D3EE1F6" w14:textId="77777777" w:rsidR="00A67390" w:rsidRPr="00A67390" w:rsidRDefault="00A67390" w:rsidP="00A67390">
      <w:pPr>
        <w:spacing w:before="60" w:after="0" w:line="240" w:lineRule="auto"/>
        <w:jc w:val="both"/>
        <w:rPr>
          <w:rFonts w:ascii="Calibri" w:eastAsia="Times New Roman" w:hAnsi="Calibri" w:cs="Calibri"/>
          <w:lang w:eastAsia="de-DE"/>
        </w:rPr>
      </w:pPr>
    </w:p>
    <w:p w14:paraId="006F860B" w14:textId="56E8D288" w:rsidR="00A67390" w:rsidRPr="00A67390" w:rsidRDefault="00A67390" w:rsidP="00B40FAC">
      <w:pPr>
        <w:spacing w:before="60" w:after="240" w:line="240" w:lineRule="auto"/>
        <w:jc w:val="both"/>
        <w:rPr>
          <w:rFonts w:ascii="Calibri" w:eastAsia="Times New Roman" w:hAnsi="Calibri" w:cs="Calibri"/>
          <w:lang w:eastAsia="de-DE"/>
        </w:rPr>
      </w:pPr>
      <w:r w:rsidRPr="00A67390">
        <w:rPr>
          <w:rFonts w:ascii="Calibri" w:eastAsia="Times New Roman" w:hAnsi="Calibri" w:cs="Calibri"/>
          <w:b/>
          <w:lang w:eastAsia="de-DE"/>
        </w:rPr>
        <w:br w:type="page"/>
      </w:r>
      <w:r w:rsidR="00B40FAC">
        <w:rPr>
          <w:rFonts w:ascii="Calibri" w:eastAsia="Times New Roman" w:hAnsi="Calibri" w:cs="Calibri"/>
          <w:b/>
          <w:lang w:eastAsia="de-DE"/>
        </w:rPr>
        <w:lastRenderedPageBreak/>
        <w:t>Abbildung 1</w:t>
      </w:r>
      <w:r w:rsidRPr="00A67390">
        <w:rPr>
          <w:rFonts w:ascii="Calibri" w:eastAsia="Times New Roman" w:hAnsi="Calibri" w:cs="Calibri"/>
          <w:b/>
          <w:lang w:eastAsia="de-DE"/>
        </w:rPr>
        <w:t xml:space="preserve"> </w:t>
      </w:r>
      <w:r w:rsidRPr="00A67390">
        <w:rPr>
          <w:rFonts w:ascii="Calibri" w:eastAsia="Times New Roman" w:hAnsi="Calibri" w:cs="Calibri"/>
          <w:lang w:eastAsia="de-DE"/>
        </w:rPr>
        <w:t xml:space="preserve">Diagnostisches Vorgehen bei genetischen Ataxien </w:t>
      </w:r>
      <w:r w:rsidR="005E6A84">
        <w:rPr>
          <w:rFonts w:ascii="Calibri" w:eastAsia="Times New Roman" w:hAnsi="Calibri" w:cs="Calibri"/>
          <w:lang w:eastAsia="de-DE"/>
        </w:rPr>
        <w:t xml:space="preserve">(modifiziert nach </w:t>
      </w:r>
      <w:r w:rsidR="005E6A84" w:rsidRPr="005E6A84">
        <w:rPr>
          <w:rFonts w:ascii="Calibri" w:eastAsia="Times New Roman" w:hAnsi="Calibri" w:cs="Calibri"/>
          <w:lang w:eastAsia="de-DE"/>
        </w:rPr>
        <w:t>Jacobi &amp; Klockgether 2020</w:t>
      </w:r>
      <w:r w:rsidR="008A2A83">
        <w:rPr>
          <w:rFonts w:ascii="Calibri" w:eastAsia="Times New Roman" w:hAnsi="Calibri" w:cs="Calibri"/>
          <w:lang w:eastAsia="de-DE"/>
        </w:rPr>
        <w:t xml:space="preserve"> [9</w:t>
      </w:r>
      <w:r w:rsidR="008A2A83" w:rsidRPr="008A2A83">
        <w:rPr>
          <w:rFonts w:ascii="Calibri" w:eastAsia="Times New Roman" w:hAnsi="Calibri" w:cs="Calibri"/>
          <w:lang w:eastAsia="de-DE"/>
        </w:rPr>
        <w:t>]</w:t>
      </w:r>
      <w:r w:rsidR="005E6A84">
        <w:rPr>
          <w:rFonts w:ascii="Calibri" w:eastAsia="Times New Roman" w:hAnsi="Calibri" w:cs="Calibri"/>
          <w:lang w:eastAsia="de-DE"/>
        </w:rPr>
        <w:t>)</w:t>
      </w:r>
    </w:p>
    <w:p w14:paraId="51760825" w14:textId="77777777" w:rsidR="00A67390" w:rsidRPr="00A67390" w:rsidRDefault="00A67390" w:rsidP="00A67390">
      <w:pPr>
        <w:spacing w:before="60" w:after="0" w:line="240" w:lineRule="auto"/>
        <w:jc w:val="both"/>
        <w:rPr>
          <w:rFonts w:ascii="Calibri" w:eastAsia="Times New Roman" w:hAnsi="Calibri" w:cs="Calibri"/>
          <w:lang w:eastAsia="de-DE"/>
        </w:rPr>
      </w:pPr>
    </w:p>
    <w:p w14:paraId="38235D78" w14:textId="0CEDBA52" w:rsidR="00A67390" w:rsidRPr="00A67390" w:rsidRDefault="007263EE" w:rsidP="00A67390">
      <w:pPr>
        <w:spacing w:before="60" w:after="0" w:line="240" w:lineRule="auto"/>
        <w:jc w:val="both"/>
        <w:rPr>
          <w:rFonts w:ascii="Calibri" w:eastAsia="Times New Roman" w:hAnsi="Calibri" w:cs="Calibri"/>
          <w:lang w:eastAsia="de-DE"/>
        </w:rPr>
      </w:pPr>
      <w:r w:rsidRPr="000A59D0">
        <w:rPr>
          <w:rFonts w:ascii="Calibri" w:eastAsia="Times New Roman" w:hAnsi="Calibri" w:cs="Calibri"/>
          <w:noProof/>
          <w:lang w:eastAsia="de-DE"/>
        </w:rPr>
        <w:drawing>
          <wp:inline distT="0" distB="0" distL="0" distR="0" wp14:anchorId="72CDBA7C" wp14:editId="24F7E84F">
            <wp:extent cx="6648867" cy="34671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0292" cy="3467843"/>
                    </a:xfrm>
                    <a:prstGeom prst="rect">
                      <a:avLst/>
                    </a:prstGeom>
                    <a:noFill/>
                  </pic:spPr>
                </pic:pic>
              </a:graphicData>
            </a:graphic>
          </wp:inline>
        </w:drawing>
      </w:r>
    </w:p>
    <w:p w14:paraId="771DB88E" w14:textId="77777777" w:rsidR="00B37700" w:rsidRPr="002F5C24" w:rsidRDefault="00B37700">
      <w:pPr>
        <w:rPr>
          <w:color w:val="A6A6A6" w:themeColor="background1" w:themeShade="A6"/>
          <w:sz w:val="18"/>
          <w:szCs w:val="18"/>
        </w:rPr>
      </w:pPr>
    </w:p>
    <w:p w14:paraId="3FC5845C" w14:textId="6B67C1A2" w:rsidR="001E2650" w:rsidRPr="002F5C24" w:rsidRDefault="00606C7A">
      <w:pPr>
        <w:rPr>
          <w:color w:val="A6A6A6" w:themeColor="background1" w:themeShade="A6"/>
          <w:sz w:val="18"/>
          <w:szCs w:val="18"/>
        </w:rPr>
      </w:pPr>
      <w:r w:rsidRPr="002F5C24">
        <w:rPr>
          <w:color w:val="A6A6A6" w:themeColor="background1" w:themeShade="A6"/>
          <w:sz w:val="18"/>
          <w:szCs w:val="18"/>
        </w:rPr>
        <w:t xml:space="preserve">Abkürzungen: </w:t>
      </w:r>
      <w:r w:rsidR="00410BEC" w:rsidRPr="002F5C24">
        <w:rPr>
          <w:color w:val="A6A6A6" w:themeColor="background1" w:themeShade="A6"/>
          <w:sz w:val="18"/>
          <w:szCs w:val="18"/>
        </w:rPr>
        <w:t xml:space="preserve">EA – episodische Ataxie, </w:t>
      </w:r>
      <w:r w:rsidR="00031AA2" w:rsidRPr="002F5C24">
        <w:rPr>
          <w:rFonts w:ascii="Calibri" w:eastAsia="Times New Roman" w:hAnsi="Calibri" w:cs="Calibri"/>
          <w:color w:val="A6A6A6" w:themeColor="background1" w:themeShade="A6"/>
          <w:sz w:val="18"/>
          <w:szCs w:val="18"/>
          <w:lang w:eastAsia="de-DE"/>
        </w:rPr>
        <w:t xml:space="preserve">FMR1 – Ataxie mit FMR1-Prämutationen, </w:t>
      </w:r>
      <w:r w:rsidR="00410BEC" w:rsidRPr="002F5C24">
        <w:rPr>
          <w:color w:val="A6A6A6" w:themeColor="background1" w:themeShade="A6"/>
          <w:sz w:val="18"/>
          <w:szCs w:val="18"/>
        </w:rPr>
        <w:t xml:space="preserve">FRDA – Friedreich Ataxie, </w:t>
      </w:r>
      <w:r w:rsidRPr="002F5C24">
        <w:rPr>
          <w:color w:val="A6A6A6" w:themeColor="background1" w:themeShade="A6"/>
          <w:sz w:val="18"/>
          <w:szCs w:val="18"/>
        </w:rPr>
        <w:t xml:space="preserve">MRT – Magnetresonanztomographie, PNP – Polyneuropathie, </w:t>
      </w:r>
      <w:r w:rsidR="00410BEC" w:rsidRPr="002F5C24">
        <w:rPr>
          <w:rFonts w:ascii="Calibri" w:eastAsia="Times New Roman" w:hAnsi="Calibri" w:cs="Calibri"/>
          <w:color w:val="A6A6A6" w:themeColor="background1" w:themeShade="A6"/>
          <w:sz w:val="18"/>
          <w:szCs w:val="18"/>
          <w:lang w:eastAsia="de-DE"/>
        </w:rPr>
        <w:t>RFC1 – Ataxie mit RFC1-Mutationen</w:t>
      </w:r>
      <w:r w:rsidR="00031AA2" w:rsidRPr="002F5C24">
        <w:rPr>
          <w:rFonts w:ascii="Calibri" w:eastAsia="Times New Roman" w:hAnsi="Calibri" w:cs="Calibri"/>
          <w:color w:val="A6A6A6" w:themeColor="background1" w:themeShade="A6"/>
          <w:sz w:val="18"/>
          <w:szCs w:val="18"/>
          <w:lang w:eastAsia="de-DE"/>
        </w:rPr>
        <w:t>,</w:t>
      </w:r>
      <w:r w:rsidR="00031AA2" w:rsidRPr="002F5C24">
        <w:rPr>
          <w:color w:val="A6A6A6" w:themeColor="background1" w:themeShade="A6"/>
          <w:sz w:val="18"/>
          <w:szCs w:val="18"/>
        </w:rPr>
        <w:t xml:space="preserve"> SCA – spinozerebelläre Ataxie</w:t>
      </w:r>
      <w:r w:rsidR="007263EE" w:rsidRPr="002F5C24">
        <w:rPr>
          <w:color w:val="A6A6A6" w:themeColor="background1" w:themeShade="A6"/>
          <w:sz w:val="18"/>
          <w:szCs w:val="18"/>
        </w:rPr>
        <w:t>.</w:t>
      </w:r>
      <w:r w:rsidR="007263EE" w:rsidRPr="002F5C24" w:rsidDel="007263EE">
        <w:rPr>
          <w:color w:val="A6A6A6" w:themeColor="background1" w:themeShade="A6"/>
          <w:sz w:val="18"/>
          <w:szCs w:val="18"/>
        </w:rPr>
        <w:t xml:space="preserve"> </w:t>
      </w:r>
    </w:p>
    <w:p w14:paraId="17738701" w14:textId="77777777" w:rsidR="00B40FAC" w:rsidRDefault="00B40FAC"/>
    <w:p w14:paraId="460EF313" w14:textId="77777777" w:rsidR="00B40FAC" w:rsidRDefault="00B40FAC"/>
    <w:p w14:paraId="46900535" w14:textId="77777777" w:rsidR="00B40FAC" w:rsidRDefault="00B40FAC"/>
    <w:p w14:paraId="1E248BE9" w14:textId="77777777" w:rsidR="00B40FAC" w:rsidRDefault="00B40FAC"/>
    <w:p w14:paraId="7B183252" w14:textId="77777777" w:rsidR="00B40FAC" w:rsidRDefault="00B40FAC"/>
    <w:p w14:paraId="6A4F7B55" w14:textId="77777777" w:rsidR="00B40FAC" w:rsidRDefault="00B40FAC"/>
    <w:p w14:paraId="063B5C5A" w14:textId="77777777" w:rsidR="00B40FAC" w:rsidRDefault="00B40FAC"/>
    <w:p w14:paraId="2E528E76" w14:textId="77777777" w:rsidR="00B40FAC" w:rsidRDefault="00B40FAC"/>
    <w:p w14:paraId="30300D53" w14:textId="77777777" w:rsidR="00B40FAC" w:rsidRDefault="00B40FAC"/>
    <w:p w14:paraId="3E7BF56E" w14:textId="77777777" w:rsidR="00B40FAC" w:rsidRDefault="00B40FAC"/>
    <w:p w14:paraId="3483535B" w14:textId="77777777" w:rsidR="00B40FAC" w:rsidRDefault="00B40FAC"/>
    <w:p w14:paraId="07CEAC48" w14:textId="77777777" w:rsidR="00B40FAC" w:rsidRDefault="00B40FAC"/>
    <w:p w14:paraId="5AF93A47" w14:textId="77777777" w:rsidR="00F2282E" w:rsidRDefault="00F2282E" w:rsidP="00B40FAC">
      <w:pPr>
        <w:spacing w:before="60" w:after="240" w:line="240" w:lineRule="auto"/>
        <w:jc w:val="both"/>
        <w:rPr>
          <w:rFonts w:ascii="Calibri" w:eastAsia="Times New Roman" w:hAnsi="Calibri" w:cs="Calibri"/>
          <w:b/>
          <w:lang w:eastAsia="de-DE"/>
        </w:rPr>
      </w:pPr>
    </w:p>
    <w:p w14:paraId="1EB3F43D" w14:textId="24C01768" w:rsidR="00B40FAC" w:rsidRPr="00A67390" w:rsidRDefault="00B40FAC" w:rsidP="00B40FAC">
      <w:pPr>
        <w:spacing w:before="60" w:after="240" w:line="240" w:lineRule="auto"/>
        <w:jc w:val="both"/>
        <w:rPr>
          <w:rFonts w:ascii="Calibri" w:eastAsia="Times New Roman" w:hAnsi="Calibri" w:cs="Calibri"/>
          <w:lang w:eastAsia="de-DE"/>
        </w:rPr>
      </w:pPr>
      <w:r w:rsidRPr="00A67390">
        <w:rPr>
          <w:rFonts w:ascii="Calibri" w:eastAsia="Times New Roman" w:hAnsi="Calibri" w:cs="Calibri"/>
          <w:b/>
          <w:lang w:eastAsia="de-DE"/>
        </w:rPr>
        <w:t xml:space="preserve">Abbildung </w:t>
      </w:r>
      <w:r w:rsidR="005E6A84">
        <w:rPr>
          <w:rFonts w:ascii="Calibri" w:eastAsia="Times New Roman" w:hAnsi="Calibri" w:cs="Calibri"/>
          <w:b/>
          <w:lang w:eastAsia="de-DE"/>
        </w:rPr>
        <w:t>2</w:t>
      </w:r>
      <w:r w:rsidRPr="00A67390">
        <w:rPr>
          <w:rFonts w:ascii="Calibri" w:eastAsia="Times New Roman" w:hAnsi="Calibri" w:cs="Calibri"/>
          <w:b/>
          <w:lang w:eastAsia="de-DE"/>
        </w:rPr>
        <w:t xml:space="preserve"> </w:t>
      </w:r>
      <w:r w:rsidRPr="00A67390">
        <w:rPr>
          <w:rFonts w:ascii="Calibri" w:eastAsia="Times New Roman" w:hAnsi="Calibri" w:cs="Calibri"/>
          <w:lang w:eastAsia="de-DE"/>
        </w:rPr>
        <w:t xml:space="preserve">Diagnostisches Vorgehen bei erworbenen Ataxien und sporadisch degenerativen Ataxien </w:t>
      </w:r>
      <w:r w:rsidRPr="00A67390">
        <w:rPr>
          <w:rFonts w:ascii="Calibri" w:eastAsia="Times New Roman" w:hAnsi="Calibri" w:cs="Calibri"/>
          <w:lang w:eastAsia="de-DE"/>
        </w:rPr>
        <w:fldChar w:fldCharType="begin">
          <w:fldData xml:space="preserve">PFJlZm1hbj48Q2l0ZT48QXV0aG9yPktsb2NrZ2V0aGVyPC9BdXRob3I+PFllYXI+MjAxMDwvWWVh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</w:fldData>
        </w:fldChar>
      </w:r>
      <w:r w:rsidRPr="00A67390">
        <w:rPr>
          <w:rFonts w:ascii="Calibri" w:eastAsia="Times New Roman" w:hAnsi="Calibri" w:cs="Calibri"/>
          <w:lang w:eastAsia="de-DE"/>
        </w:rPr>
        <w:instrText xml:space="preserve"> ADDIN REFMGR.CITE </w:instrText>
      </w:r>
      <w:r w:rsidRPr="00A67390">
        <w:rPr>
          <w:rFonts w:ascii="Calibri" w:eastAsia="Times New Roman" w:hAnsi="Calibri" w:cs="Calibri"/>
          <w:lang w:eastAsia="de-DE"/>
        </w:rPr>
        <w:fldChar w:fldCharType="begin">
          <w:fldData xml:space="preserve">PFJlZm1hbj48Q2l0ZT48QXV0aG9yPktsb2NrZ2V0aGVyPC9BdXRob3I+PFllYXI+MjAxMDwvWWVh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</w:fldData>
        </w:fldChar>
      </w:r>
      <w:r w:rsidRPr="00A67390">
        <w:rPr>
          <w:rFonts w:ascii="Calibri" w:eastAsia="Times New Roman" w:hAnsi="Calibri" w:cs="Calibri"/>
          <w:lang w:eastAsia="de-DE"/>
        </w:rPr>
        <w:instrText xml:space="preserve"> ADDIN EN.CITE.DATA </w:instrText>
      </w:r>
      <w:r w:rsidRPr="00A67390">
        <w:rPr>
          <w:rFonts w:ascii="Calibri" w:eastAsia="Times New Roman" w:hAnsi="Calibri" w:cs="Calibri"/>
          <w:lang w:eastAsia="de-DE"/>
        </w:rPr>
      </w:r>
      <w:r w:rsidRPr="00A67390">
        <w:rPr>
          <w:rFonts w:ascii="Calibri" w:eastAsia="Times New Roman" w:hAnsi="Calibri" w:cs="Calibri"/>
          <w:lang w:eastAsia="de-DE"/>
        </w:rPr>
        <w:fldChar w:fldCharType="end"/>
      </w:r>
      <w:r w:rsidRPr="00A67390">
        <w:rPr>
          <w:rFonts w:ascii="Calibri" w:eastAsia="Times New Roman" w:hAnsi="Calibri" w:cs="Calibri"/>
          <w:lang w:eastAsia="de-DE"/>
        </w:rPr>
      </w:r>
      <w:r w:rsidRPr="00A67390">
        <w:rPr>
          <w:rFonts w:ascii="Calibri" w:eastAsia="Times New Roman" w:hAnsi="Calibri" w:cs="Calibri"/>
          <w:lang w:eastAsia="de-DE"/>
        </w:rPr>
        <w:fldChar w:fldCharType="separate"/>
      </w:r>
      <w:r w:rsidRPr="00A67390">
        <w:rPr>
          <w:rFonts w:ascii="Calibri" w:eastAsia="Times New Roman" w:hAnsi="Calibri" w:cs="Calibri"/>
          <w:noProof/>
          <w:lang w:eastAsia="de-DE"/>
        </w:rPr>
        <w:t>[modifiziert nach</w:t>
      </w:r>
      <w:r w:rsidR="00606C7A">
        <w:rPr>
          <w:rFonts w:ascii="Calibri" w:eastAsia="Times New Roman" w:hAnsi="Calibri" w:cs="Calibri"/>
          <w:noProof/>
          <w:lang w:eastAsia="de-DE"/>
        </w:rPr>
        <w:t xml:space="preserve"> </w:t>
      </w:r>
      <w:r w:rsidR="005E6A84" w:rsidRPr="005E6A84">
        <w:rPr>
          <w:rFonts w:ascii="Calibri" w:eastAsia="Times New Roman" w:hAnsi="Calibri" w:cs="Calibri"/>
          <w:noProof/>
          <w:lang w:eastAsia="de-DE"/>
        </w:rPr>
        <w:t>Jacobi &amp; Klockgether 2020</w:t>
      </w:r>
      <w:r w:rsidR="008A2A83">
        <w:rPr>
          <w:rFonts w:ascii="Calibri" w:eastAsia="Times New Roman" w:hAnsi="Calibri" w:cs="Calibri"/>
          <w:noProof/>
          <w:lang w:eastAsia="de-DE"/>
        </w:rPr>
        <w:t xml:space="preserve"> [9</w:t>
      </w:r>
      <w:r w:rsidR="008A2A83" w:rsidRPr="008A2A83">
        <w:rPr>
          <w:rFonts w:ascii="Calibri" w:eastAsia="Times New Roman" w:hAnsi="Calibri" w:cs="Calibri"/>
          <w:noProof/>
          <w:lang w:eastAsia="de-DE"/>
        </w:rPr>
        <w:t>]</w:t>
      </w:r>
      <w:r w:rsidRPr="00A67390">
        <w:rPr>
          <w:rFonts w:ascii="Calibri" w:eastAsia="Times New Roman" w:hAnsi="Calibri" w:cs="Calibri"/>
          <w:noProof/>
          <w:lang w:eastAsia="de-DE"/>
        </w:rPr>
        <w:t>]</w:t>
      </w:r>
      <w:r w:rsidRPr="00A67390">
        <w:rPr>
          <w:rFonts w:ascii="Calibri" w:eastAsia="Times New Roman" w:hAnsi="Calibri" w:cs="Calibri"/>
          <w:lang w:eastAsia="de-DE"/>
        </w:rPr>
        <w:fldChar w:fldCharType="end"/>
      </w:r>
    </w:p>
    <w:p w14:paraId="78AD96D5" w14:textId="4700D336" w:rsidR="00B40FAC" w:rsidRPr="00A67390" w:rsidRDefault="0091240F" w:rsidP="00B40FAC">
      <w:pPr>
        <w:spacing w:before="60" w:after="0" w:line="240" w:lineRule="auto"/>
        <w:jc w:val="both"/>
        <w:rPr>
          <w:rFonts w:ascii="Calibri" w:eastAsia="Times New Roman" w:hAnsi="Calibri" w:cs="Calibri"/>
          <w:lang w:eastAsia="de-DE"/>
        </w:rPr>
      </w:pPr>
      <w:r w:rsidRPr="000A59D0">
        <w:rPr>
          <w:rFonts w:ascii="Calibri" w:eastAsia="Times New Roman" w:hAnsi="Calibri" w:cs="Calibri"/>
          <w:noProof/>
          <w:lang w:eastAsia="de-DE"/>
        </w:rPr>
        <w:drawing>
          <wp:inline distT="0" distB="0" distL="0" distR="0" wp14:anchorId="1543FD5D" wp14:editId="3622A348">
            <wp:extent cx="6445250" cy="3573376"/>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41860" cy="3571497"/>
                    </a:xfrm>
                    <a:prstGeom prst="rect">
                      <a:avLst/>
                    </a:prstGeom>
                    <a:noFill/>
                  </pic:spPr>
                </pic:pic>
              </a:graphicData>
            </a:graphic>
          </wp:inline>
        </w:drawing>
      </w:r>
    </w:p>
    <w:p w14:paraId="36805EF1" w14:textId="26A9D108" w:rsidR="00B40FAC" w:rsidRPr="00A67390" w:rsidRDefault="00B40FAC" w:rsidP="00B40FAC">
      <w:pPr>
        <w:spacing w:before="60" w:after="0" w:line="240" w:lineRule="auto"/>
        <w:jc w:val="both"/>
        <w:rPr>
          <w:rFonts w:ascii="Calibri" w:eastAsia="Times New Roman" w:hAnsi="Calibri" w:cs="Calibri"/>
          <w:lang w:eastAsia="de-DE"/>
        </w:rPr>
      </w:pPr>
    </w:p>
    <w:p w14:paraId="75C71D3D" w14:textId="77777777" w:rsidR="00B40FAC" w:rsidRPr="00A67390" w:rsidRDefault="00B40FAC" w:rsidP="00B40FAC">
      <w:pPr>
        <w:spacing w:after="0" w:line="240" w:lineRule="auto"/>
        <w:rPr>
          <w:rFonts w:ascii="Calibri" w:eastAsia="Times New Roman" w:hAnsi="Calibri" w:cs="Calibri"/>
          <w:sz w:val="20"/>
          <w:szCs w:val="20"/>
          <w:u w:val="single"/>
          <w:lang w:eastAsia="de-DE"/>
        </w:rPr>
      </w:pPr>
    </w:p>
    <w:p w14:paraId="72B99741" w14:textId="067C4C28" w:rsidR="00B40FAC" w:rsidRPr="00A67390" w:rsidRDefault="00B40FAC" w:rsidP="00B40FAC">
      <w:pPr>
        <w:spacing w:after="0" w:line="240" w:lineRule="auto"/>
        <w:jc w:val="both"/>
        <w:rPr>
          <w:rFonts w:ascii="Calibri" w:eastAsia="Times New Roman" w:hAnsi="Calibri" w:cs="Calibri"/>
          <w:color w:val="808080"/>
          <w:sz w:val="18"/>
          <w:szCs w:val="18"/>
          <w:lang w:eastAsia="de-DE"/>
        </w:rPr>
      </w:pPr>
      <w:r w:rsidRPr="00A67390">
        <w:rPr>
          <w:rFonts w:ascii="Calibri" w:eastAsia="Times New Roman" w:hAnsi="Calibri" w:cs="Calibri"/>
          <w:color w:val="808080"/>
          <w:sz w:val="18"/>
          <w:szCs w:val="18"/>
          <w:u w:val="single"/>
          <w:lang w:eastAsia="de-DE"/>
        </w:rPr>
        <w:t>Abkürzungen:</w:t>
      </w:r>
      <w:r w:rsidRPr="00A67390">
        <w:rPr>
          <w:rFonts w:ascii="Calibri" w:eastAsia="Times New Roman" w:hAnsi="Calibri" w:cs="Calibri"/>
          <w:color w:val="808080"/>
          <w:sz w:val="18"/>
          <w:szCs w:val="18"/>
          <w:lang w:eastAsia="de-DE"/>
        </w:rPr>
        <w:t xml:space="preserve"> </w:t>
      </w:r>
      <w:r w:rsidR="00BC3BAE" w:rsidRPr="00A67390">
        <w:rPr>
          <w:rFonts w:ascii="Calibri" w:eastAsia="Times New Roman" w:hAnsi="Calibri" w:cs="Calibri"/>
          <w:color w:val="808080"/>
          <w:sz w:val="18"/>
          <w:szCs w:val="18"/>
          <w:lang w:eastAsia="de-DE"/>
        </w:rPr>
        <w:t>ACD – Alkoholische Kleinhirndegeneration, AFP – Alpha-Fetoprotein, AVED - Ataxie mit primärem Vitamin E Mangel</w:t>
      </w:r>
      <w:r w:rsidR="00BC3BAE">
        <w:rPr>
          <w:rFonts w:ascii="Calibri" w:eastAsia="Times New Roman" w:hAnsi="Calibri" w:cs="Calibri"/>
          <w:color w:val="808080"/>
          <w:sz w:val="18"/>
          <w:szCs w:val="18"/>
          <w:lang w:eastAsia="de-DE"/>
        </w:rPr>
        <w:t xml:space="preserve"> </w:t>
      </w:r>
      <w:r w:rsidR="00410BEC" w:rsidRPr="00A67390">
        <w:rPr>
          <w:rFonts w:ascii="Calibri" w:eastAsia="Times New Roman" w:hAnsi="Calibri" w:cs="Calibri"/>
          <w:color w:val="808080"/>
          <w:sz w:val="18"/>
          <w:szCs w:val="18"/>
          <w:lang w:eastAsia="de-DE"/>
        </w:rPr>
        <w:t>CDT - Carbonyl-defizientes Transferrin,</w:t>
      </w:r>
      <w:r w:rsidR="00410BEC">
        <w:rPr>
          <w:rFonts w:ascii="Calibri" w:eastAsia="Times New Roman" w:hAnsi="Calibri" w:cs="Calibri"/>
          <w:color w:val="808080"/>
          <w:sz w:val="18"/>
          <w:szCs w:val="18"/>
          <w:lang w:eastAsia="de-DE"/>
        </w:rPr>
        <w:t xml:space="preserve"> </w:t>
      </w:r>
      <w:r w:rsidR="00BC3BAE" w:rsidRPr="00A67390">
        <w:rPr>
          <w:rFonts w:ascii="Calibri" w:eastAsia="Times New Roman" w:hAnsi="Calibri" w:cs="Calibri"/>
          <w:color w:val="808080"/>
          <w:sz w:val="18"/>
          <w:szCs w:val="18"/>
          <w:lang w:eastAsia="de-DE"/>
        </w:rPr>
        <w:t xml:space="preserve">FRDA - Friedreich Ataxie, </w:t>
      </w:r>
      <w:r w:rsidR="00410BEC">
        <w:rPr>
          <w:rFonts w:ascii="Calibri" w:eastAsia="Times New Roman" w:hAnsi="Calibri" w:cs="Calibri"/>
          <w:color w:val="808080"/>
          <w:sz w:val="18"/>
          <w:szCs w:val="18"/>
          <w:lang w:eastAsia="de-DE"/>
        </w:rPr>
        <w:t xml:space="preserve">FMR1 – Ataxie mit FMR1-Prämutationen, GAD-Ak – Antikörper gegen Glutamat-Decarboxylase, </w:t>
      </w:r>
      <w:r w:rsidR="00BC3BAE" w:rsidRPr="00A67390">
        <w:rPr>
          <w:rFonts w:ascii="Calibri" w:eastAsia="Times New Roman" w:hAnsi="Calibri" w:cs="Calibri"/>
          <w:color w:val="808080"/>
          <w:sz w:val="18"/>
          <w:szCs w:val="18"/>
          <w:lang w:eastAsia="de-DE"/>
        </w:rPr>
        <w:t xml:space="preserve">HIV – Humanes Immundefizienzvirus, </w:t>
      </w:r>
      <w:r w:rsidRPr="00A67390">
        <w:rPr>
          <w:rFonts w:ascii="Calibri" w:eastAsia="Times New Roman" w:hAnsi="Calibri" w:cs="Calibri"/>
          <w:color w:val="808080"/>
          <w:sz w:val="18"/>
          <w:szCs w:val="18"/>
          <w:lang w:eastAsia="de-DE"/>
        </w:rPr>
        <w:t xml:space="preserve">MRT – Magnetresonanztomographie, </w:t>
      </w:r>
      <w:r w:rsidR="00BC3BAE" w:rsidRPr="00A67390">
        <w:rPr>
          <w:rFonts w:ascii="Calibri" w:eastAsia="Times New Roman" w:hAnsi="Calibri" w:cs="Calibri"/>
          <w:color w:val="808080"/>
          <w:sz w:val="18"/>
          <w:szCs w:val="18"/>
          <w:lang w:eastAsia="de-DE"/>
        </w:rPr>
        <w:t xml:space="preserve">MSA-C - Multisystematrophie vom zerebellären Typ, </w:t>
      </w:r>
      <w:r w:rsidRPr="00A67390">
        <w:rPr>
          <w:rFonts w:ascii="Calibri" w:eastAsia="Times New Roman" w:hAnsi="Calibri" w:cs="Calibri"/>
          <w:color w:val="808080"/>
          <w:sz w:val="18"/>
          <w:szCs w:val="18"/>
          <w:lang w:eastAsia="de-DE"/>
        </w:rPr>
        <w:t xml:space="preserve">PCD - Paraneoplastische Kleinhirndegeneration, </w:t>
      </w:r>
      <w:r w:rsidR="00BC3BAE" w:rsidRPr="00A67390">
        <w:rPr>
          <w:rFonts w:ascii="Calibri" w:eastAsia="Times New Roman" w:hAnsi="Calibri" w:cs="Calibri"/>
          <w:color w:val="808080"/>
          <w:sz w:val="18"/>
          <w:szCs w:val="18"/>
          <w:lang w:eastAsia="de-DE"/>
        </w:rPr>
        <w:t xml:space="preserve">POLG - Ataxie mit Polymerase γ-Mutationen, </w:t>
      </w:r>
      <w:r w:rsidR="00410BEC">
        <w:rPr>
          <w:rFonts w:ascii="Calibri" w:eastAsia="Times New Roman" w:hAnsi="Calibri" w:cs="Calibri"/>
          <w:color w:val="808080"/>
          <w:sz w:val="18"/>
          <w:szCs w:val="18"/>
          <w:lang w:eastAsia="de-DE"/>
        </w:rPr>
        <w:t xml:space="preserve">RFC1 – Ataxie mit RFC1-Mutationen, SCA – spinozerebelläre Ataxie, </w:t>
      </w:r>
      <w:r w:rsidRPr="00A67390">
        <w:rPr>
          <w:rFonts w:ascii="Calibri" w:eastAsia="Times New Roman" w:hAnsi="Calibri" w:cs="Calibri"/>
          <w:color w:val="808080"/>
          <w:sz w:val="18"/>
          <w:szCs w:val="18"/>
          <w:lang w:eastAsia="de-DE"/>
        </w:rPr>
        <w:t xml:space="preserve">sCJD – sporadische Creutzfeldt-Jakob-Krankheit, SREAT – Steroid-responsive Enzephalopathie bei Autoimmunthyroiditis, </w:t>
      </w:r>
      <w:r w:rsidR="00BC3BAE" w:rsidRPr="00A67390">
        <w:rPr>
          <w:rFonts w:ascii="Calibri" w:eastAsia="Times New Roman" w:hAnsi="Calibri" w:cs="Calibri"/>
          <w:color w:val="808080"/>
          <w:sz w:val="18"/>
          <w:szCs w:val="18"/>
          <w:lang w:eastAsia="de-DE"/>
        </w:rPr>
        <w:t>Vit. – Vitamin</w:t>
      </w:r>
      <w:r w:rsidR="007263EE">
        <w:rPr>
          <w:rFonts w:ascii="Calibri" w:eastAsia="Times New Roman" w:hAnsi="Calibri" w:cs="Calibri"/>
          <w:color w:val="808080"/>
          <w:sz w:val="18"/>
          <w:szCs w:val="18"/>
          <w:lang w:eastAsia="de-DE"/>
        </w:rPr>
        <w:t>.</w:t>
      </w:r>
      <w:r w:rsidR="00BC3BAE" w:rsidRPr="00A67390">
        <w:rPr>
          <w:rFonts w:ascii="Calibri" w:eastAsia="Times New Roman" w:hAnsi="Calibri" w:cs="Calibri"/>
          <w:color w:val="808080"/>
          <w:sz w:val="18"/>
          <w:szCs w:val="18"/>
          <w:lang w:eastAsia="de-DE"/>
        </w:rPr>
        <w:t xml:space="preserve"> </w:t>
      </w:r>
    </w:p>
    <w:p w14:paraId="54ECA09B" w14:textId="77777777" w:rsidR="00B40FAC" w:rsidRPr="00A67390" w:rsidRDefault="00B40FAC" w:rsidP="00B40FAC">
      <w:pPr>
        <w:spacing w:before="60" w:after="0" w:line="240" w:lineRule="auto"/>
        <w:jc w:val="both"/>
        <w:rPr>
          <w:rFonts w:ascii="Calibri" w:eastAsia="Times New Roman" w:hAnsi="Calibri" w:cs="Calibri"/>
          <w:b/>
          <w:lang w:eastAsia="de-DE"/>
        </w:rPr>
      </w:pPr>
    </w:p>
    <w:p w14:paraId="5BB97EA9" w14:textId="2E2B8778" w:rsidR="00B40FAC" w:rsidRPr="0097760E" w:rsidRDefault="00B40FAC">
      <w:pPr>
        <w:rPr>
          <w:rFonts w:ascii="Calibri" w:eastAsia="Times New Roman" w:hAnsi="Calibri" w:cs="Calibri"/>
          <w:lang w:eastAsia="de-DE"/>
        </w:rPr>
      </w:pPr>
    </w:p>
    <w:p w14:paraId="041611EA" w14:textId="07A2E066" w:rsidR="00722CA8" w:rsidRDefault="00722CA8"/>
    <w:p w14:paraId="575C4F39" w14:textId="0B581BE5" w:rsidR="00141241" w:rsidRDefault="00141241">
      <w:r>
        <w:br w:type="page"/>
      </w:r>
    </w:p>
    <w:p w14:paraId="47AFB844" w14:textId="50456260" w:rsidR="00722CA8" w:rsidRPr="00722CA8" w:rsidRDefault="00722CA8" w:rsidP="00722CA8">
      <w:pPr>
        <w:jc w:val="center"/>
        <w:rPr>
          <w:b/>
        </w:rPr>
      </w:pPr>
      <w:r w:rsidRPr="00722CA8">
        <w:rPr>
          <w:b/>
        </w:rPr>
        <w:lastRenderedPageBreak/>
        <w:t>CME-Fragen</w:t>
      </w:r>
    </w:p>
    <w:p w14:paraId="31B03EE5" w14:textId="3C98FDE6" w:rsidR="00722CA8" w:rsidRPr="00403D74" w:rsidRDefault="006F3928" w:rsidP="006F3928">
      <w:pPr>
        <w:rPr>
          <w:b/>
        </w:rPr>
      </w:pPr>
      <w:r w:rsidRPr="006F3928">
        <w:rPr>
          <w:b/>
        </w:rPr>
        <w:t>1.</w:t>
      </w:r>
      <w:r>
        <w:rPr>
          <w:b/>
        </w:rPr>
        <w:t xml:space="preserve"> </w:t>
      </w:r>
      <w:r w:rsidR="00722CA8" w:rsidRPr="00403D74">
        <w:rPr>
          <w:b/>
        </w:rPr>
        <w:t>Welche Aussage über Ataxien des Erwachsenenalters trifft zu?</w:t>
      </w:r>
    </w:p>
    <w:p w14:paraId="5169A5F1" w14:textId="77777777" w:rsidR="00722CA8" w:rsidRDefault="00722CA8" w:rsidP="00722CA8">
      <w:pPr>
        <w:pStyle w:val="Listenabsatz"/>
        <w:numPr>
          <w:ilvl w:val="0"/>
          <w:numId w:val="11"/>
        </w:numPr>
        <w:spacing w:after="160" w:line="259" w:lineRule="auto"/>
      </w:pPr>
      <w:r>
        <w:t>Initial besteht meist eine Störung der Okulomotorik und Dysarthrie, später kommt eine Extremitäten-, im Verlauf auch Stand und Gangataxie hinzu.</w:t>
      </w:r>
    </w:p>
    <w:p w14:paraId="5D0FE4B8" w14:textId="77777777" w:rsidR="00722CA8" w:rsidRDefault="00722CA8" w:rsidP="00722CA8">
      <w:pPr>
        <w:pStyle w:val="Listenabsatz"/>
        <w:numPr>
          <w:ilvl w:val="0"/>
          <w:numId w:val="11"/>
        </w:numPr>
        <w:spacing w:after="160" w:line="259" w:lineRule="auto"/>
      </w:pPr>
      <w:r>
        <w:t>Das Auftreten zusätzlicher nicht-neurologischer Symptome schließt eine genetische Ataxie-Erkrankung aus.</w:t>
      </w:r>
    </w:p>
    <w:p w14:paraId="45C63C56" w14:textId="77777777" w:rsidR="00722CA8" w:rsidRDefault="00722CA8" w:rsidP="00722CA8">
      <w:pPr>
        <w:pStyle w:val="Listenabsatz"/>
        <w:numPr>
          <w:ilvl w:val="0"/>
          <w:numId w:val="11"/>
        </w:numPr>
        <w:spacing w:after="160" w:line="259" w:lineRule="auto"/>
      </w:pPr>
      <w:r>
        <w:t>Erster Schritt der Diagnostik sollte eine breite molekulargenetische Testung sein.</w:t>
      </w:r>
    </w:p>
    <w:p w14:paraId="610592BF" w14:textId="46117EBF" w:rsidR="00722CA8" w:rsidRDefault="00722CA8" w:rsidP="00722CA8">
      <w:pPr>
        <w:pStyle w:val="Listenabsatz"/>
        <w:numPr>
          <w:ilvl w:val="0"/>
          <w:numId w:val="11"/>
        </w:numPr>
        <w:spacing w:after="160" w:line="259" w:lineRule="auto"/>
      </w:pPr>
      <w:r>
        <w:t xml:space="preserve">Die Familienanamnese gilt nur als informativ, wenn </w:t>
      </w:r>
      <w:r w:rsidR="00CF259E">
        <w:t>beide Elternteile ein deutlich über das typische Erstmanifestationsalter hinausgehendes Alter erreicht haben</w:t>
      </w:r>
      <w:r w:rsidR="00B37700">
        <w:t xml:space="preserve"> (richtig)</w:t>
      </w:r>
      <w:r w:rsidR="00CF259E">
        <w:t xml:space="preserve">. </w:t>
      </w:r>
    </w:p>
    <w:p w14:paraId="2DDB8B9F" w14:textId="28382F31" w:rsidR="00722CA8" w:rsidRDefault="00722CA8" w:rsidP="00722CA8">
      <w:pPr>
        <w:pStyle w:val="Listenabsatz"/>
        <w:numPr>
          <w:ilvl w:val="0"/>
          <w:numId w:val="11"/>
        </w:numPr>
        <w:spacing w:after="160" w:line="259" w:lineRule="auto"/>
      </w:pPr>
      <w:r>
        <w:t>Kausale medikamentöse Therapie</w:t>
      </w:r>
      <w:r w:rsidR="00B430E1">
        <w:t>n</w:t>
      </w:r>
      <w:r>
        <w:t xml:space="preserve"> sind für Ataxie-Erkrankungen </w:t>
      </w:r>
      <w:r w:rsidR="00774D50">
        <w:t xml:space="preserve">nie </w:t>
      </w:r>
      <w:r>
        <w:t>verfügbar.</w:t>
      </w:r>
    </w:p>
    <w:p w14:paraId="5A880B42" w14:textId="77777777" w:rsidR="00722CA8" w:rsidRDefault="00722CA8" w:rsidP="00722CA8">
      <w:pPr>
        <w:rPr>
          <w:b/>
        </w:rPr>
      </w:pPr>
    </w:p>
    <w:p w14:paraId="3024BB2B" w14:textId="6FEA53C3" w:rsidR="00722CA8" w:rsidRPr="00B14683" w:rsidRDefault="006F3928" w:rsidP="00403D74">
      <w:pPr>
        <w:ind w:left="284" w:hanging="284"/>
        <w:rPr>
          <w:b/>
        </w:rPr>
      </w:pPr>
      <w:r>
        <w:rPr>
          <w:b/>
        </w:rPr>
        <w:t xml:space="preserve">2. </w:t>
      </w:r>
      <w:r w:rsidR="00722CA8">
        <w:rPr>
          <w:b/>
        </w:rPr>
        <w:t xml:space="preserve">Ein </w:t>
      </w:r>
      <w:r w:rsidR="00722CA8" w:rsidRPr="00B14683">
        <w:rPr>
          <w:b/>
        </w:rPr>
        <w:t>23jähriger Patient stellt sich</w:t>
      </w:r>
      <w:r w:rsidR="00722CA8">
        <w:rPr>
          <w:b/>
        </w:rPr>
        <w:t xml:space="preserve"> bei Ihnen</w:t>
      </w:r>
      <w:r w:rsidR="00722CA8" w:rsidRPr="00B14683">
        <w:rPr>
          <w:b/>
        </w:rPr>
        <w:t xml:space="preserve"> mit zunehmender Gangataxie vor. Welche Schlussfolgerungen können Sie aus der weiteren Anamnese und Untersuchung ziehen? </w:t>
      </w:r>
    </w:p>
    <w:p w14:paraId="0C2D3272" w14:textId="77777777" w:rsidR="00722CA8" w:rsidRDefault="00722CA8" w:rsidP="00722CA8">
      <w:pPr>
        <w:pStyle w:val="Listenabsatz"/>
        <w:ind w:left="284"/>
      </w:pPr>
      <w:r>
        <w:t xml:space="preserve">a) </w:t>
      </w:r>
      <w:r>
        <w:tab/>
        <w:t>Bei fehlender Konsanguinität ist eine rezessiv vererbte hereditäre Ataxie unwahrscheinlich.</w:t>
      </w:r>
    </w:p>
    <w:p w14:paraId="3CF50061" w14:textId="77777777" w:rsidR="00722CA8" w:rsidRDefault="00722CA8" w:rsidP="00722CA8">
      <w:pPr>
        <w:pStyle w:val="Listenabsatz"/>
        <w:ind w:left="708" w:hanging="420"/>
      </w:pPr>
      <w:r>
        <w:t xml:space="preserve">b) </w:t>
      </w:r>
      <w:r>
        <w:tab/>
        <w:t>Aufgrund von fehlenden Muskeleigenreflexen und distal schmächtiger Muskulatur lassen sich die weiteren Überlegungen hinsichtlich der Differentialdiagnosen auf das Spektrum der Neuropathien eingrenzen.</w:t>
      </w:r>
    </w:p>
    <w:p w14:paraId="1E1C4F39" w14:textId="7BD71358" w:rsidR="00722CA8" w:rsidRDefault="00722CA8" w:rsidP="00722CA8">
      <w:pPr>
        <w:pStyle w:val="Listenabsatz"/>
        <w:ind w:left="704" w:hanging="420"/>
      </w:pPr>
      <w:r>
        <w:t xml:space="preserve">c) </w:t>
      </w:r>
      <w:r>
        <w:tab/>
        <w:t>Frage und untersuche ich im Hinblick auf eine mögliche Friedreich –Ataxie gezielt nach Pes cavus und Skoliose (richtig)</w:t>
      </w:r>
      <w:r w:rsidR="00B37700">
        <w:t>.</w:t>
      </w:r>
    </w:p>
    <w:p w14:paraId="3F180A36" w14:textId="77777777" w:rsidR="00722CA8" w:rsidRDefault="00722CA8" w:rsidP="00722CA8">
      <w:pPr>
        <w:pStyle w:val="Listenabsatz"/>
        <w:ind w:left="704" w:hanging="420"/>
      </w:pPr>
      <w:r>
        <w:t xml:space="preserve">d) </w:t>
      </w:r>
      <w:r>
        <w:tab/>
        <w:t>Ist von einem Vitamin B12-Mangel als Ursache der Ataxie auszugehen, wenn der Patient Vegetarier ist.</w:t>
      </w:r>
    </w:p>
    <w:p w14:paraId="100ED66C" w14:textId="6B05C3D2" w:rsidR="00B37700" w:rsidRDefault="00B37700" w:rsidP="00722CA8">
      <w:pPr>
        <w:pStyle w:val="Listenabsatz"/>
        <w:ind w:left="704" w:hanging="420"/>
      </w:pPr>
      <w:r>
        <w:t>e)</w:t>
      </w:r>
      <w:r>
        <w:tab/>
      </w:r>
      <w:r w:rsidR="007D50B7">
        <w:t>Können mit einer</w:t>
      </w:r>
      <w:r>
        <w:t xml:space="preserve"> </w:t>
      </w:r>
      <w:r w:rsidR="007D50B7" w:rsidRPr="007D50B7">
        <w:t>Exomsequenzierung mit</w:t>
      </w:r>
      <w:r w:rsidR="003366B7">
        <w:t>tels</w:t>
      </w:r>
      <w:r w:rsidR="007D50B7" w:rsidRPr="007D50B7">
        <w:t xml:space="preserve"> Next Generation Sequencing (NGS) </w:t>
      </w:r>
      <w:r w:rsidR="007D50B7">
        <w:t>alle relevanten genetischen Ursachen ausgeschlossen werden.</w:t>
      </w:r>
    </w:p>
    <w:p w14:paraId="184C7E8E" w14:textId="77777777" w:rsidR="00722CA8" w:rsidRDefault="00722CA8" w:rsidP="00722CA8">
      <w:pPr>
        <w:rPr>
          <w:b/>
        </w:rPr>
      </w:pPr>
    </w:p>
    <w:p w14:paraId="499FC542" w14:textId="35A87747" w:rsidR="00722CA8" w:rsidRPr="00B14683" w:rsidRDefault="006F3928" w:rsidP="00722CA8">
      <w:pPr>
        <w:rPr>
          <w:b/>
        </w:rPr>
      </w:pPr>
      <w:r>
        <w:rPr>
          <w:b/>
        </w:rPr>
        <w:t xml:space="preserve">3. </w:t>
      </w:r>
      <w:r w:rsidR="00722CA8" w:rsidRPr="00B14683">
        <w:rPr>
          <w:b/>
        </w:rPr>
        <w:t>Welche Ataxie ist die häufigste hereditäre Ataxie</w:t>
      </w:r>
      <w:r w:rsidR="009329FA">
        <w:rPr>
          <w:b/>
        </w:rPr>
        <w:t xml:space="preserve"> in Europa</w:t>
      </w:r>
      <w:r w:rsidR="00722CA8">
        <w:rPr>
          <w:b/>
        </w:rPr>
        <w:t>?</w:t>
      </w:r>
    </w:p>
    <w:p w14:paraId="115F4D3F" w14:textId="7D573F5E" w:rsidR="00722CA8" w:rsidRPr="00B37700" w:rsidRDefault="00B37700" w:rsidP="00B37700">
      <w:pPr>
        <w:spacing w:after="160" w:line="259" w:lineRule="auto"/>
        <w:rPr>
          <w:lang w:val="en-US"/>
        </w:rPr>
      </w:pPr>
      <w:r w:rsidRPr="00B37700">
        <w:rPr>
          <w:lang w:val="en-US"/>
        </w:rPr>
        <w:t>a)</w:t>
      </w:r>
      <w:r>
        <w:rPr>
          <w:lang w:val="en-US"/>
        </w:rPr>
        <w:t xml:space="preserve"> </w:t>
      </w:r>
      <w:r w:rsidR="00722CA8" w:rsidRPr="00B37700">
        <w:rPr>
          <w:lang w:val="en-US"/>
        </w:rPr>
        <w:t>Spinozerebelläre Ataxie Typ 6 (SCA6)</w:t>
      </w:r>
    </w:p>
    <w:p w14:paraId="10231C51" w14:textId="3B539862" w:rsidR="00722CA8" w:rsidRDefault="00B37700" w:rsidP="00B37700">
      <w:pPr>
        <w:pStyle w:val="Listenabsatz"/>
        <w:spacing w:after="160" w:line="259" w:lineRule="auto"/>
        <w:ind w:left="0"/>
      </w:pPr>
      <w:r>
        <w:t xml:space="preserve">b) </w:t>
      </w:r>
      <w:r w:rsidR="00722CA8">
        <w:t>Friedreich-Ataxie (FRDA) (richtig)</w:t>
      </w:r>
    </w:p>
    <w:p w14:paraId="2E020C45" w14:textId="2B6561A3" w:rsidR="00722CA8" w:rsidRDefault="00B37700" w:rsidP="00B37700">
      <w:pPr>
        <w:spacing w:after="160" w:line="259" w:lineRule="auto"/>
      </w:pPr>
      <w:r>
        <w:t xml:space="preserve">c) </w:t>
      </w:r>
      <w:r w:rsidR="00722CA8">
        <w:t>Ataxie mit primärem Vitamin E-Mangel (AVED)</w:t>
      </w:r>
    </w:p>
    <w:p w14:paraId="1F9D796D" w14:textId="05FC82FD" w:rsidR="00722CA8" w:rsidRDefault="00B37700" w:rsidP="00B37700">
      <w:pPr>
        <w:spacing w:after="160" w:line="259" w:lineRule="auto"/>
      </w:pPr>
      <w:r>
        <w:t xml:space="preserve">d) </w:t>
      </w:r>
      <w:r w:rsidR="00722CA8">
        <w:t xml:space="preserve">Spinozerebelläre Ataxie Typ 1 </w:t>
      </w:r>
      <w:r w:rsidR="00774D50">
        <w:t>(</w:t>
      </w:r>
      <w:r w:rsidR="00722CA8">
        <w:t>SCA1)</w:t>
      </w:r>
    </w:p>
    <w:p w14:paraId="77481393" w14:textId="5107CCB0" w:rsidR="00722CA8" w:rsidRDefault="00B37700" w:rsidP="00B37700">
      <w:pPr>
        <w:spacing w:after="160" w:line="259" w:lineRule="auto"/>
      </w:pPr>
      <w:r>
        <w:t xml:space="preserve">e) </w:t>
      </w:r>
      <w:r w:rsidR="00722CA8">
        <w:t>Multisystematrophie vom zerebellären Typ (MSA-C)</w:t>
      </w:r>
    </w:p>
    <w:p w14:paraId="2323EB76" w14:textId="77777777" w:rsidR="00722CA8" w:rsidRDefault="00722CA8" w:rsidP="00722CA8"/>
    <w:p w14:paraId="340CC77D" w14:textId="59DD6505" w:rsidR="00722CA8" w:rsidRPr="002F401A" w:rsidRDefault="006F3928" w:rsidP="00403D74">
      <w:pPr>
        <w:ind w:left="284" w:hanging="284"/>
      </w:pPr>
      <w:r>
        <w:rPr>
          <w:b/>
        </w:rPr>
        <w:t xml:space="preserve">4. </w:t>
      </w:r>
      <w:r w:rsidR="00722CA8" w:rsidRPr="00B430E1">
        <w:rPr>
          <w:b/>
        </w:rPr>
        <w:t>Ein</w:t>
      </w:r>
      <w:r w:rsidR="00B430E1">
        <w:rPr>
          <w:b/>
        </w:rPr>
        <w:t>e</w:t>
      </w:r>
      <w:r w:rsidR="00722CA8" w:rsidRPr="00B430E1">
        <w:rPr>
          <w:b/>
        </w:rPr>
        <w:t xml:space="preserve"> 18jähriger Patientin berichtet über wiederkehrende Schwindelattacken verbunden mit Gangunsicherheit und verwaschener Artikulation</w:t>
      </w:r>
    </w:p>
    <w:p w14:paraId="694DD409" w14:textId="3167BDF9" w:rsidR="00722CA8" w:rsidRDefault="00722CA8" w:rsidP="00722CA8">
      <w:pPr>
        <w:pStyle w:val="Listenabsatz"/>
        <w:numPr>
          <w:ilvl w:val="0"/>
          <w:numId w:val="14"/>
        </w:numPr>
        <w:spacing w:after="160" w:line="259" w:lineRule="auto"/>
        <w:ind w:left="709"/>
      </w:pPr>
      <w:r>
        <w:t>Bei Beginn im Kindesalter ist eine episodische Ataxie unwahrscheinlich</w:t>
      </w:r>
      <w:r w:rsidR="007D50B7">
        <w:t>.</w:t>
      </w:r>
    </w:p>
    <w:p w14:paraId="69CC3E00" w14:textId="77777777" w:rsidR="00722CA8" w:rsidRDefault="00722CA8" w:rsidP="00722CA8">
      <w:pPr>
        <w:pStyle w:val="Listenabsatz"/>
        <w:numPr>
          <w:ilvl w:val="0"/>
          <w:numId w:val="14"/>
        </w:numPr>
        <w:spacing w:after="160" w:line="259" w:lineRule="auto"/>
        <w:ind w:left="709"/>
      </w:pPr>
      <w:r>
        <w:t xml:space="preserve">Es handelt sich bei episodischen Ataxien gewöhnlich um Spontanmutationen, die Familienanamnese ist daher meist leer. </w:t>
      </w:r>
    </w:p>
    <w:p w14:paraId="5B7372F2" w14:textId="0E77416C" w:rsidR="00722CA8" w:rsidRDefault="00722CA8" w:rsidP="00722CA8">
      <w:pPr>
        <w:pStyle w:val="Listenabsatz"/>
        <w:numPr>
          <w:ilvl w:val="0"/>
          <w:numId w:val="14"/>
        </w:numPr>
        <w:spacing w:after="160" w:line="259" w:lineRule="auto"/>
        <w:ind w:left="709"/>
      </w:pPr>
      <w:r>
        <w:t>Eine medikamentöse Behandlung kann zu einer Abnahme der Schwindelattacken führen (richtig)</w:t>
      </w:r>
      <w:r w:rsidR="007263EE">
        <w:t>.</w:t>
      </w:r>
    </w:p>
    <w:p w14:paraId="0762DBDB" w14:textId="77777777" w:rsidR="007D50B7" w:rsidRDefault="00722CA8" w:rsidP="002A2D26">
      <w:pPr>
        <w:pStyle w:val="Listenabsatz"/>
        <w:numPr>
          <w:ilvl w:val="0"/>
          <w:numId w:val="14"/>
        </w:numPr>
        <w:spacing w:after="160" w:line="259" w:lineRule="auto"/>
        <w:ind w:left="709"/>
      </w:pPr>
      <w:r>
        <w:lastRenderedPageBreak/>
        <w:t xml:space="preserve">Bei unauffälliger neurologischer Untersuchung zwischen den Schwindelattacken ist eher von einer HNO-Ursache (z.B. M. Menière) auszugehen. </w:t>
      </w:r>
    </w:p>
    <w:p w14:paraId="0EF6E1D5" w14:textId="60F29755" w:rsidR="007D50B7" w:rsidRDefault="007D50B7" w:rsidP="002A2D26">
      <w:pPr>
        <w:pStyle w:val="Listenabsatz"/>
        <w:numPr>
          <w:ilvl w:val="0"/>
          <w:numId w:val="14"/>
        </w:numPr>
        <w:spacing w:after="160" w:line="259" w:lineRule="auto"/>
        <w:ind w:left="709"/>
      </w:pPr>
      <w:r>
        <w:t>Ist bei</w:t>
      </w:r>
      <w:r w:rsidRPr="007D50B7">
        <w:t xml:space="preserve"> interiktal</w:t>
      </w:r>
      <w:r>
        <w:t xml:space="preserve">em Auftreten zerebellärer Symptome eine episodische Ataxie ausgeschlossen. </w:t>
      </w:r>
    </w:p>
    <w:p w14:paraId="13B24966" w14:textId="77777777" w:rsidR="00B37700" w:rsidRDefault="00B37700" w:rsidP="002A2D26">
      <w:pPr>
        <w:spacing w:after="160" w:line="259" w:lineRule="auto"/>
      </w:pPr>
    </w:p>
    <w:p w14:paraId="1D86F682" w14:textId="5E30A6CB" w:rsidR="00722CA8" w:rsidRPr="00F61572" w:rsidRDefault="006F3928" w:rsidP="00722CA8">
      <w:pPr>
        <w:rPr>
          <w:b/>
          <w:bCs/>
        </w:rPr>
      </w:pPr>
      <w:r>
        <w:rPr>
          <w:b/>
          <w:bCs/>
        </w:rPr>
        <w:t xml:space="preserve">5. </w:t>
      </w:r>
      <w:r w:rsidR="00722CA8" w:rsidRPr="00F61572">
        <w:rPr>
          <w:b/>
          <w:bCs/>
        </w:rPr>
        <w:t>Mögliche Behandlungsoptionen für eine episodische Ataxie sind…</w:t>
      </w:r>
    </w:p>
    <w:p w14:paraId="5DAB9551" w14:textId="77777777" w:rsidR="00722CA8" w:rsidRDefault="00722CA8" w:rsidP="00722CA8">
      <w:pPr>
        <w:pStyle w:val="Listenabsatz"/>
        <w:numPr>
          <w:ilvl w:val="0"/>
          <w:numId w:val="17"/>
        </w:numPr>
        <w:spacing w:after="160" w:line="259" w:lineRule="auto"/>
      </w:pPr>
      <w:r>
        <w:t>Belastungserprobungen</w:t>
      </w:r>
    </w:p>
    <w:p w14:paraId="1A8C3831" w14:textId="10157ED0" w:rsidR="00722CA8" w:rsidRDefault="002B76B1" w:rsidP="002B76B1">
      <w:pPr>
        <w:pStyle w:val="Listenabsatz"/>
        <w:numPr>
          <w:ilvl w:val="0"/>
          <w:numId w:val="17"/>
        </w:numPr>
        <w:spacing w:after="160" w:line="259" w:lineRule="auto"/>
      </w:pPr>
      <w:r w:rsidRPr="002B76B1">
        <w:t>Acetazolamid</w:t>
      </w:r>
      <w:r w:rsidRPr="002B76B1" w:rsidDel="002B76B1">
        <w:t xml:space="preserve"> </w:t>
      </w:r>
      <w:r w:rsidRPr="002B76B1">
        <w:t xml:space="preserve"> </w:t>
      </w:r>
      <w:r w:rsidR="00722CA8">
        <w:t>(richtig)</w:t>
      </w:r>
    </w:p>
    <w:p w14:paraId="10547BA2" w14:textId="77777777" w:rsidR="00722CA8" w:rsidRDefault="00722CA8" w:rsidP="00722CA8">
      <w:pPr>
        <w:pStyle w:val="Listenabsatz"/>
        <w:numPr>
          <w:ilvl w:val="0"/>
          <w:numId w:val="17"/>
        </w:numPr>
        <w:spacing w:after="160" w:line="259" w:lineRule="auto"/>
      </w:pPr>
      <w:r>
        <w:t>Vitamin B1</w:t>
      </w:r>
    </w:p>
    <w:p w14:paraId="1417A270" w14:textId="77777777" w:rsidR="00722CA8" w:rsidRDefault="00722CA8" w:rsidP="00722CA8">
      <w:pPr>
        <w:pStyle w:val="Listenabsatz"/>
        <w:numPr>
          <w:ilvl w:val="0"/>
          <w:numId w:val="17"/>
        </w:numPr>
        <w:spacing w:after="160" w:line="259" w:lineRule="auto"/>
      </w:pPr>
      <w:r>
        <w:t xml:space="preserve">Vitamin E </w:t>
      </w:r>
    </w:p>
    <w:p w14:paraId="69BF5915" w14:textId="77777777" w:rsidR="00722CA8" w:rsidRDefault="00722CA8" w:rsidP="00722CA8">
      <w:pPr>
        <w:pStyle w:val="Listenabsatz"/>
        <w:numPr>
          <w:ilvl w:val="0"/>
          <w:numId w:val="17"/>
        </w:numPr>
        <w:spacing w:after="160" w:line="259" w:lineRule="auto"/>
      </w:pPr>
      <w:r>
        <w:t>Cortison-Präparate</w:t>
      </w:r>
    </w:p>
    <w:p w14:paraId="6CC975E2" w14:textId="77777777" w:rsidR="00722CA8" w:rsidRDefault="00722CA8" w:rsidP="00722CA8">
      <w:pPr>
        <w:pStyle w:val="Listenabsatz"/>
        <w:ind w:left="709"/>
      </w:pPr>
    </w:p>
    <w:p w14:paraId="07BC5797" w14:textId="12182791" w:rsidR="00722CA8" w:rsidRPr="00F61572" w:rsidRDefault="006F3928" w:rsidP="00403D74">
      <w:pPr>
        <w:ind w:left="284" w:hanging="284"/>
        <w:rPr>
          <w:b/>
          <w:bCs/>
        </w:rPr>
      </w:pPr>
      <w:r>
        <w:rPr>
          <w:b/>
          <w:bCs/>
        </w:rPr>
        <w:t xml:space="preserve">6. </w:t>
      </w:r>
      <w:r w:rsidR="00722CA8" w:rsidRPr="00F61572">
        <w:rPr>
          <w:b/>
          <w:bCs/>
        </w:rPr>
        <w:t xml:space="preserve">Ein 65-jähriger Patient leidet unter einer progredienten Ataxie mit vorherrschendem Aktionstremor und kognitiven Störungen, seine </w:t>
      </w:r>
      <w:r w:rsidR="00722CA8">
        <w:rPr>
          <w:b/>
          <w:bCs/>
        </w:rPr>
        <w:t xml:space="preserve">einzige </w:t>
      </w:r>
      <w:r w:rsidR="00722CA8" w:rsidRPr="00F61572">
        <w:rPr>
          <w:b/>
          <w:bCs/>
        </w:rPr>
        <w:t>Tochter sei gesund, der Enkel leide an einer Entwicklungsverzögerung. Welche Diagnose ist am wahrscheinlichsten?</w:t>
      </w:r>
    </w:p>
    <w:p w14:paraId="5F78F254" w14:textId="77777777" w:rsidR="00722CA8" w:rsidRDefault="00722CA8" w:rsidP="00722CA8">
      <w:pPr>
        <w:pStyle w:val="Listenabsatz"/>
        <w:numPr>
          <w:ilvl w:val="0"/>
          <w:numId w:val="16"/>
        </w:numPr>
        <w:spacing w:after="160" w:line="259" w:lineRule="auto"/>
      </w:pPr>
      <w:r>
        <w:t>Spinozerebelläre Ataxie Typ 6 (SCA6)</w:t>
      </w:r>
    </w:p>
    <w:p w14:paraId="3DF55C61" w14:textId="77777777" w:rsidR="00722CA8" w:rsidRDefault="00722CA8" w:rsidP="00722CA8">
      <w:pPr>
        <w:pStyle w:val="Listenabsatz"/>
        <w:numPr>
          <w:ilvl w:val="0"/>
          <w:numId w:val="16"/>
        </w:numPr>
        <w:spacing w:after="160" w:line="259" w:lineRule="auto"/>
      </w:pPr>
      <w:r>
        <w:t>Friedreich-Ataxie (FRDA)</w:t>
      </w:r>
    </w:p>
    <w:p w14:paraId="08E5C33E" w14:textId="77777777" w:rsidR="00722CA8" w:rsidRDefault="00722CA8" w:rsidP="00722CA8">
      <w:pPr>
        <w:pStyle w:val="Listenabsatz"/>
        <w:numPr>
          <w:ilvl w:val="0"/>
          <w:numId w:val="16"/>
        </w:numPr>
        <w:spacing w:after="160" w:line="259" w:lineRule="auto"/>
      </w:pPr>
      <w:r>
        <w:t>Fragiles-X-assoziiertes Tremor-Ataxie-Syndrom (FXTAS) (richtig)</w:t>
      </w:r>
    </w:p>
    <w:p w14:paraId="717FD85E" w14:textId="776520F7" w:rsidR="00722CA8" w:rsidRDefault="00722CA8" w:rsidP="00722CA8">
      <w:pPr>
        <w:pStyle w:val="Listenabsatz"/>
        <w:numPr>
          <w:ilvl w:val="0"/>
          <w:numId w:val="16"/>
        </w:numPr>
        <w:spacing w:after="160" w:line="259" w:lineRule="auto"/>
      </w:pPr>
      <w:r>
        <w:t>Multisystematrophie vom zerebellären Typ</w:t>
      </w:r>
      <w:r w:rsidR="00B430E1">
        <w:t xml:space="preserve"> </w:t>
      </w:r>
      <w:r>
        <w:t>(MSA-C)</w:t>
      </w:r>
    </w:p>
    <w:p w14:paraId="509C8CDA" w14:textId="77777777" w:rsidR="00722CA8" w:rsidRDefault="00722CA8" w:rsidP="00722CA8">
      <w:pPr>
        <w:pStyle w:val="Listenabsatz"/>
        <w:numPr>
          <w:ilvl w:val="0"/>
          <w:numId w:val="16"/>
        </w:numPr>
        <w:spacing w:after="160" w:line="259" w:lineRule="auto"/>
      </w:pPr>
      <w:r>
        <w:t>Sporadische Ataxie des Erwachsenenalters unklarer Ätiologie (SAOA)</w:t>
      </w:r>
    </w:p>
    <w:p w14:paraId="20D46708" w14:textId="77777777" w:rsidR="00722CA8" w:rsidRDefault="00722CA8" w:rsidP="00722CA8">
      <w:pPr>
        <w:pStyle w:val="Listenabsatz"/>
        <w:ind w:left="709"/>
      </w:pPr>
    </w:p>
    <w:p w14:paraId="7FB9B3BB" w14:textId="6CA22C61" w:rsidR="00722CA8" w:rsidRPr="002A2D26" w:rsidRDefault="006F3928" w:rsidP="005E5C93">
      <w:pPr>
        <w:rPr>
          <w:b/>
        </w:rPr>
      </w:pPr>
      <w:r w:rsidRPr="002A2D26">
        <w:rPr>
          <w:b/>
        </w:rPr>
        <w:t xml:space="preserve">7. </w:t>
      </w:r>
      <w:r w:rsidR="005E5C93" w:rsidRPr="002A2D26">
        <w:rPr>
          <w:b/>
        </w:rPr>
        <w:t>Welche Aussagen über die RFC1-</w:t>
      </w:r>
      <w:r w:rsidR="00764263" w:rsidRPr="002A2D26">
        <w:rPr>
          <w:b/>
        </w:rPr>
        <w:t>assoziierte</w:t>
      </w:r>
      <w:r w:rsidR="005E5C93" w:rsidRPr="002A2D26">
        <w:rPr>
          <w:b/>
        </w:rPr>
        <w:t xml:space="preserve"> Ataxie trifft zu?</w:t>
      </w:r>
    </w:p>
    <w:p w14:paraId="61D0C081" w14:textId="3BFC1F20" w:rsidR="005E5C93" w:rsidRDefault="005E5C93" w:rsidP="005E5C93">
      <w:pPr>
        <w:pStyle w:val="Listenabsatz"/>
        <w:numPr>
          <w:ilvl w:val="0"/>
          <w:numId w:val="19"/>
        </w:numPr>
      </w:pPr>
      <w:r>
        <w:t>Der Vererbungsmodus ist autosomal-dominant</w:t>
      </w:r>
      <w:r w:rsidR="00893F18">
        <w:t>.</w:t>
      </w:r>
    </w:p>
    <w:p w14:paraId="20951A87" w14:textId="12CBACBE" w:rsidR="005E5C93" w:rsidRDefault="005E5C93" w:rsidP="005E5C93">
      <w:pPr>
        <w:pStyle w:val="Listenabsatz"/>
        <w:numPr>
          <w:ilvl w:val="0"/>
          <w:numId w:val="19"/>
        </w:numPr>
      </w:pPr>
      <w:r>
        <w:t xml:space="preserve">Mutationen im RFC1-Gen sind </w:t>
      </w:r>
      <w:r w:rsidR="007512EA">
        <w:t xml:space="preserve">in Europa </w:t>
      </w:r>
      <w:r w:rsidR="005E43C8">
        <w:t>eine seltene Ursache</w:t>
      </w:r>
      <w:r w:rsidR="007512EA">
        <w:t xml:space="preserve"> </w:t>
      </w:r>
      <w:r>
        <w:t xml:space="preserve">für </w:t>
      </w:r>
      <w:r w:rsidR="007512EA">
        <w:t xml:space="preserve">genetische </w:t>
      </w:r>
      <w:r>
        <w:t>Ataxie-Erkrankungen</w:t>
      </w:r>
      <w:r w:rsidR="00893F18">
        <w:t>.</w:t>
      </w:r>
    </w:p>
    <w:p w14:paraId="6AE35F56" w14:textId="39974A1E" w:rsidR="005E5C93" w:rsidRDefault="007512EA" w:rsidP="005E5C93">
      <w:pPr>
        <w:pStyle w:val="Listenabsatz"/>
        <w:numPr>
          <w:ilvl w:val="0"/>
          <w:numId w:val="19"/>
        </w:numPr>
      </w:pPr>
      <w:r>
        <w:t>D</w:t>
      </w:r>
      <w:r w:rsidRPr="007512EA">
        <w:t xml:space="preserve">as </w:t>
      </w:r>
      <w:r>
        <w:t>z</w:t>
      </w:r>
      <w:r w:rsidRPr="007512EA">
        <w:t>erebelläre Ataxie-Neuropathie-bilaterale vestibuläre Areflexie-Syndrom (CANVAS)</w:t>
      </w:r>
      <w:r>
        <w:t xml:space="preserve"> ist ein häufiger klinischer Phänotyp bei Mutationen im RFC1-Gen (richtig)</w:t>
      </w:r>
      <w:r w:rsidR="00893F18">
        <w:t>.</w:t>
      </w:r>
    </w:p>
    <w:p w14:paraId="7C30CC30" w14:textId="09D04885" w:rsidR="005E5C93" w:rsidRDefault="007512EA" w:rsidP="005E5C93">
      <w:pPr>
        <w:pStyle w:val="Listenabsatz"/>
        <w:numPr>
          <w:ilvl w:val="0"/>
          <w:numId w:val="19"/>
        </w:numPr>
      </w:pPr>
      <w:r>
        <w:t>R</w:t>
      </w:r>
      <w:r w:rsidR="0003742A">
        <w:t>F</w:t>
      </w:r>
      <w:r>
        <w:t>C1-vermittelte Ataxien treten vor allem im Kindes- und Jugendalter auf</w:t>
      </w:r>
      <w:r w:rsidR="00893F18">
        <w:t>.</w:t>
      </w:r>
    </w:p>
    <w:p w14:paraId="39496A90" w14:textId="61F7CC62" w:rsidR="005E5C93" w:rsidRDefault="007512EA" w:rsidP="005E5C93">
      <w:pPr>
        <w:pStyle w:val="Listenabsatz"/>
        <w:numPr>
          <w:ilvl w:val="0"/>
          <w:numId w:val="19"/>
        </w:numPr>
      </w:pPr>
      <w:r>
        <w:t>RFC1-vermittelte Ataxien zeigen üblicherweise einen rein zerebellären Phänotyp</w:t>
      </w:r>
      <w:r w:rsidR="00893F18">
        <w:t>.</w:t>
      </w:r>
    </w:p>
    <w:p w14:paraId="086F62E6" w14:textId="77777777" w:rsidR="005E5C93" w:rsidRDefault="005E5C93" w:rsidP="00403D74">
      <w:pPr>
        <w:pStyle w:val="Listenabsatz"/>
        <w:ind w:left="1065"/>
      </w:pPr>
    </w:p>
    <w:p w14:paraId="123106D8" w14:textId="7A68B3C0" w:rsidR="00722CA8" w:rsidRPr="00F61572" w:rsidRDefault="006F3928" w:rsidP="00722CA8">
      <w:pPr>
        <w:rPr>
          <w:b/>
          <w:bCs/>
        </w:rPr>
      </w:pPr>
      <w:r>
        <w:rPr>
          <w:b/>
          <w:bCs/>
        </w:rPr>
        <w:t xml:space="preserve">8. </w:t>
      </w:r>
      <w:r w:rsidR="00722CA8" w:rsidRPr="00F61572">
        <w:rPr>
          <w:b/>
          <w:bCs/>
        </w:rPr>
        <w:t>Was trifft für die Sporadische Ataxie des Erwachsenenalters unklarer Ätiologie (SAOA) zu</w:t>
      </w:r>
      <w:r w:rsidR="00BF7A1C">
        <w:rPr>
          <w:b/>
          <w:bCs/>
        </w:rPr>
        <w:t>?</w:t>
      </w:r>
    </w:p>
    <w:p w14:paraId="7DE05452" w14:textId="77777777" w:rsidR="00722CA8" w:rsidRDefault="00722CA8" w:rsidP="00722CA8">
      <w:pPr>
        <w:pStyle w:val="Listenabsatz"/>
        <w:numPr>
          <w:ilvl w:val="0"/>
          <w:numId w:val="18"/>
        </w:numPr>
        <w:spacing w:after="160" w:line="259" w:lineRule="auto"/>
      </w:pPr>
      <w:r>
        <w:t>Sie ist durch das frühe Auftreten autonomer Beschwerden gekennzeichnet.</w:t>
      </w:r>
    </w:p>
    <w:p w14:paraId="220FD569" w14:textId="2834A7F8" w:rsidR="00722CA8" w:rsidRDefault="00722CA8" w:rsidP="00722CA8">
      <w:pPr>
        <w:pStyle w:val="Listenabsatz"/>
        <w:numPr>
          <w:ilvl w:val="0"/>
          <w:numId w:val="18"/>
        </w:numPr>
        <w:spacing w:after="160" w:line="259" w:lineRule="auto"/>
      </w:pPr>
      <w:r>
        <w:t>Sie ist bei positiver Familienanamnese wahrscheinlicher.</w:t>
      </w:r>
    </w:p>
    <w:p w14:paraId="547AEE4A" w14:textId="1DC4B906" w:rsidR="00722CA8" w:rsidRDefault="00722CA8" w:rsidP="00722CA8">
      <w:pPr>
        <w:pStyle w:val="Listenabsatz"/>
        <w:numPr>
          <w:ilvl w:val="0"/>
          <w:numId w:val="18"/>
        </w:numPr>
        <w:spacing w:after="160" w:line="259" w:lineRule="auto"/>
      </w:pPr>
      <w:r>
        <w:t>Für die Diagnose müssen häufige symptomatische und hereditäre Ursachen ausgesch</w:t>
      </w:r>
      <w:r w:rsidR="00A30E50">
        <w:t>l</w:t>
      </w:r>
      <w:r>
        <w:t>ossen sein (richtig)</w:t>
      </w:r>
      <w:r w:rsidR="00893F18">
        <w:t>.</w:t>
      </w:r>
    </w:p>
    <w:p w14:paraId="0B148239" w14:textId="77777777" w:rsidR="00722CA8" w:rsidRDefault="00722CA8" w:rsidP="00722CA8">
      <w:pPr>
        <w:pStyle w:val="Listenabsatz"/>
        <w:numPr>
          <w:ilvl w:val="0"/>
          <w:numId w:val="18"/>
        </w:numPr>
        <w:spacing w:after="160" w:line="259" w:lineRule="auto"/>
      </w:pPr>
      <w:r>
        <w:t>Der Krankheitsverlauf ist rascher und schwerer als bei der MSA.</w:t>
      </w:r>
    </w:p>
    <w:p w14:paraId="2CD4896B" w14:textId="77777777" w:rsidR="00722CA8" w:rsidRDefault="00722CA8" w:rsidP="00722CA8">
      <w:pPr>
        <w:pStyle w:val="Listenabsatz"/>
        <w:numPr>
          <w:ilvl w:val="0"/>
          <w:numId w:val="18"/>
        </w:numPr>
        <w:spacing w:after="160" w:line="259" w:lineRule="auto"/>
      </w:pPr>
      <w:r>
        <w:t>Sie gehört zu den erworbenen Ataxien des Erwachsenenalters.</w:t>
      </w:r>
    </w:p>
    <w:p w14:paraId="5B7C5E80" w14:textId="77777777" w:rsidR="00540837" w:rsidRDefault="00540837" w:rsidP="00722CA8">
      <w:pPr>
        <w:pStyle w:val="Listenabsatz"/>
        <w:ind w:left="704" w:hanging="704"/>
        <w:rPr>
          <w:b/>
        </w:rPr>
      </w:pPr>
    </w:p>
    <w:p w14:paraId="6D855B3A" w14:textId="7A2049E1" w:rsidR="00722CA8" w:rsidRPr="00B430E1" w:rsidRDefault="006F3928" w:rsidP="00403D74">
      <w:pPr>
        <w:ind w:left="426" w:hanging="426"/>
        <w:rPr>
          <w:b/>
        </w:rPr>
      </w:pPr>
      <w:r>
        <w:rPr>
          <w:b/>
        </w:rPr>
        <w:t xml:space="preserve">9. </w:t>
      </w:r>
      <w:r w:rsidR="00722CA8" w:rsidRPr="00B430E1">
        <w:rPr>
          <w:b/>
        </w:rPr>
        <w:t xml:space="preserve">Eine 48jährige Patientin berichtet über eine zunehmende Gangataxie. Sie berichtet, dass die Symptomatik </w:t>
      </w:r>
      <w:r w:rsidR="006D76D2">
        <w:rPr>
          <w:b/>
        </w:rPr>
        <w:t xml:space="preserve">subakut </w:t>
      </w:r>
      <w:r w:rsidR="00722CA8" w:rsidRPr="00B430E1">
        <w:rPr>
          <w:b/>
        </w:rPr>
        <w:t>nach einem Alkoholentzug aufgetreten ist.</w:t>
      </w:r>
    </w:p>
    <w:p w14:paraId="3009B4CF" w14:textId="1EFAE0CA" w:rsidR="00722CA8" w:rsidRDefault="00722CA8" w:rsidP="00722CA8">
      <w:pPr>
        <w:pStyle w:val="Listenabsatz"/>
        <w:numPr>
          <w:ilvl w:val="0"/>
          <w:numId w:val="12"/>
        </w:numPr>
        <w:spacing w:after="160" w:line="259" w:lineRule="auto"/>
      </w:pPr>
      <w:r>
        <w:lastRenderedPageBreak/>
        <w:t xml:space="preserve">Bei unauffälliger Labordiagnostik (Leberwerte, Blutbild) erscheint eine alkoholische Kleinhirndegeneration </w:t>
      </w:r>
      <w:r w:rsidR="00A30E50">
        <w:t>ausgeschlossen</w:t>
      </w:r>
      <w:r w:rsidR="00E11810">
        <w:t>.</w:t>
      </w:r>
    </w:p>
    <w:p w14:paraId="7F6A4309" w14:textId="352255F4" w:rsidR="00722CA8" w:rsidRDefault="00FA5E08" w:rsidP="00722CA8">
      <w:pPr>
        <w:pStyle w:val="Listenabsatz"/>
        <w:numPr>
          <w:ilvl w:val="0"/>
          <w:numId w:val="12"/>
        </w:numPr>
        <w:spacing w:after="160" w:line="259" w:lineRule="auto"/>
      </w:pPr>
      <w:r>
        <w:t xml:space="preserve">Aufgrund des </w:t>
      </w:r>
      <w:r w:rsidR="00722CA8">
        <w:t>subakute</w:t>
      </w:r>
      <w:r>
        <w:t>n</w:t>
      </w:r>
      <w:r w:rsidR="00722CA8">
        <w:t xml:space="preserve"> Auftreten</w:t>
      </w:r>
      <w:r>
        <w:t>s</w:t>
      </w:r>
      <w:r w:rsidR="00722CA8">
        <w:t xml:space="preserve"> ziehen Sie auch eine paraneoplastische Kleinhirndegeneration in Betracht (richtig)</w:t>
      </w:r>
      <w:r w:rsidR="007263EE">
        <w:t>.</w:t>
      </w:r>
    </w:p>
    <w:p w14:paraId="2A9AA84E" w14:textId="01483528" w:rsidR="00722CA8" w:rsidRDefault="00722CA8" w:rsidP="00722CA8">
      <w:pPr>
        <w:pStyle w:val="Listenabsatz"/>
        <w:numPr>
          <w:ilvl w:val="0"/>
          <w:numId w:val="12"/>
        </w:numPr>
        <w:spacing w:after="160" w:line="259" w:lineRule="auto"/>
      </w:pPr>
      <w:r>
        <w:t>Ist von einer sensiblen Ataxie aufgrund einer ethyltoxischen Polyneuropathie auszugehen.</w:t>
      </w:r>
    </w:p>
    <w:p w14:paraId="0A3791E1" w14:textId="77777777" w:rsidR="00722CA8" w:rsidRDefault="00722CA8" w:rsidP="00722CA8">
      <w:pPr>
        <w:pStyle w:val="Listenabsatz"/>
        <w:numPr>
          <w:ilvl w:val="0"/>
          <w:numId w:val="12"/>
        </w:numPr>
        <w:spacing w:after="160" w:line="259" w:lineRule="auto"/>
      </w:pPr>
      <w:r>
        <w:t>Findet sich im MRT wahrscheinlich eine geringe globale Hirnvolumenminderung, aber keine Kleinhirnatrophie.</w:t>
      </w:r>
    </w:p>
    <w:p w14:paraId="7D2E68C8" w14:textId="7B1A7C0A" w:rsidR="00FA5E08" w:rsidRDefault="00722CA8" w:rsidP="00FA5E08">
      <w:pPr>
        <w:pStyle w:val="Listenabsatz"/>
        <w:numPr>
          <w:ilvl w:val="0"/>
          <w:numId w:val="12"/>
        </w:numPr>
        <w:spacing w:after="160" w:line="259" w:lineRule="auto"/>
      </w:pPr>
      <w:r>
        <w:t xml:space="preserve">Ist eine paraneoplastische Genese </w:t>
      </w:r>
      <w:r w:rsidR="00FA5E08">
        <w:t>bei unauffälligen</w:t>
      </w:r>
      <w:r>
        <w:t xml:space="preserve"> antineuronale</w:t>
      </w:r>
      <w:r w:rsidR="00FA5E08">
        <w:t>n</w:t>
      </w:r>
      <w:r>
        <w:t xml:space="preserve"> Antikörper</w:t>
      </w:r>
      <w:r w:rsidR="00FA5E08">
        <w:t>n</w:t>
      </w:r>
      <w:r>
        <w:t xml:space="preserve"> </w:t>
      </w:r>
      <w:r w:rsidR="00FA5E08">
        <w:t xml:space="preserve">sicher </w:t>
      </w:r>
      <w:r>
        <w:t>aus</w:t>
      </w:r>
      <w:r w:rsidR="00FA5E08">
        <w:t>geschlossen</w:t>
      </w:r>
      <w:r w:rsidR="00E11810">
        <w:t>.</w:t>
      </w:r>
      <w:r>
        <w:t xml:space="preserve"> </w:t>
      </w:r>
    </w:p>
    <w:p w14:paraId="71B2B321" w14:textId="77777777" w:rsidR="007263EE" w:rsidRDefault="007263EE" w:rsidP="002A2D26">
      <w:pPr>
        <w:pStyle w:val="Listenabsatz"/>
        <w:spacing w:after="160" w:line="259" w:lineRule="auto"/>
        <w:ind w:left="644"/>
      </w:pPr>
    </w:p>
    <w:p w14:paraId="7D5BFDAA" w14:textId="5A019A01" w:rsidR="00722CA8" w:rsidRPr="00B14683" w:rsidRDefault="006F3928" w:rsidP="00722CA8">
      <w:pPr>
        <w:rPr>
          <w:b/>
        </w:rPr>
      </w:pPr>
      <w:r>
        <w:rPr>
          <w:b/>
        </w:rPr>
        <w:t xml:space="preserve">10. </w:t>
      </w:r>
      <w:r w:rsidR="00722CA8" w:rsidRPr="00B14683">
        <w:rPr>
          <w:b/>
        </w:rPr>
        <w:t>Rehabilitative Therapieverfahren….</w:t>
      </w:r>
    </w:p>
    <w:p w14:paraId="4D1F62F6" w14:textId="4215835E" w:rsidR="00722CA8" w:rsidRDefault="003A4C38" w:rsidP="003A4C38">
      <w:pPr>
        <w:pStyle w:val="Listenabsatz"/>
        <w:numPr>
          <w:ilvl w:val="0"/>
          <w:numId w:val="13"/>
        </w:numPr>
        <w:spacing w:after="160" w:line="259" w:lineRule="auto"/>
      </w:pPr>
      <w:r w:rsidRPr="003A4C38">
        <w:t>beruhen vor allem auf passiven Maßnahmen wie manuelle</w:t>
      </w:r>
      <w:r w:rsidR="00C92E08">
        <w:t>r</w:t>
      </w:r>
      <w:r w:rsidRPr="003A4C38">
        <w:t xml:space="preserve"> Therapie oder Massage</w:t>
      </w:r>
      <w:r w:rsidR="00722CA8">
        <w:t xml:space="preserve">. </w:t>
      </w:r>
    </w:p>
    <w:p w14:paraId="4824491D" w14:textId="2A4B9C49" w:rsidR="00722CA8" w:rsidRDefault="00722CA8" w:rsidP="00722CA8">
      <w:pPr>
        <w:pStyle w:val="Listenabsatz"/>
        <w:numPr>
          <w:ilvl w:val="0"/>
          <w:numId w:val="13"/>
        </w:numPr>
        <w:spacing w:after="160" w:line="259" w:lineRule="auto"/>
      </w:pPr>
      <w:r>
        <w:t>sollten im Intervall mit regelmäßigen Therapiepausen verordnet werden.</w:t>
      </w:r>
    </w:p>
    <w:p w14:paraId="3315BDE5" w14:textId="4E5D912D" w:rsidR="00722CA8" w:rsidRDefault="003A4C38" w:rsidP="00E760D4">
      <w:pPr>
        <w:pStyle w:val="Listenabsatz"/>
        <w:numPr>
          <w:ilvl w:val="0"/>
          <w:numId w:val="13"/>
        </w:numPr>
        <w:spacing w:after="160" w:line="259" w:lineRule="auto"/>
      </w:pPr>
      <w:r>
        <w:t xml:space="preserve">können ausschließlich </w:t>
      </w:r>
      <w:r w:rsidR="00722CA8">
        <w:t xml:space="preserve">die durch Fehlhaltungen bedingten Muskelverspannungen lösen. </w:t>
      </w:r>
    </w:p>
    <w:p w14:paraId="6422C44B" w14:textId="769757FE" w:rsidR="00722CA8" w:rsidRDefault="00722CA8" w:rsidP="00722CA8">
      <w:pPr>
        <w:pStyle w:val="Listenabsatz"/>
        <w:numPr>
          <w:ilvl w:val="0"/>
          <w:numId w:val="13"/>
        </w:numPr>
        <w:spacing w:after="160" w:line="259" w:lineRule="auto"/>
      </w:pPr>
      <w:r>
        <w:t>wie Logopädie dienen</w:t>
      </w:r>
      <w:r w:rsidR="003A4C38">
        <w:t xml:space="preserve"> ausschließlich der Verbesserung der Verständlichkeit im Alltag und sind daher im späteren Krankheitsstadium nicht angezeigt</w:t>
      </w:r>
      <w:r>
        <w:t>.</w:t>
      </w:r>
    </w:p>
    <w:p w14:paraId="4A704A36" w14:textId="271793A7" w:rsidR="00A30E50" w:rsidRDefault="00722CA8" w:rsidP="002A2D26">
      <w:pPr>
        <w:pStyle w:val="Listenabsatz"/>
        <w:numPr>
          <w:ilvl w:val="0"/>
          <w:numId w:val="13"/>
        </w:numPr>
        <w:spacing w:after="160" w:line="259" w:lineRule="auto"/>
      </w:pPr>
      <w:r>
        <w:t>können anhaltend über den Verordnungszeitraum hinaus einer Beschwerdezunahme entgegenwirken (richtig).</w:t>
      </w:r>
    </w:p>
    <w:sectPr w:rsidR="00A30E50" w:rsidSect="00606C7A">
      <w:pgSz w:w="11906" w:h="16838"/>
      <w:pgMar w:top="1588" w:right="1134" w:bottom="1134" w:left="1134"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9C0C7" w14:textId="77777777" w:rsidR="0080157B" w:rsidRDefault="0080157B" w:rsidP="006B54F0">
      <w:pPr>
        <w:spacing w:after="0" w:line="240" w:lineRule="auto"/>
      </w:pPr>
      <w:r>
        <w:separator/>
      </w:r>
    </w:p>
  </w:endnote>
  <w:endnote w:type="continuationSeparator" w:id="0">
    <w:p w14:paraId="3DD324EF" w14:textId="77777777" w:rsidR="0080157B" w:rsidRDefault="0080157B" w:rsidP="006B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3D043" w14:textId="77777777" w:rsidR="0080157B" w:rsidRDefault="0080157B" w:rsidP="006B54F0">
      <w:pPr>
        <w:spacing w:after="0" w:line="240" w:lineRule="auto"/>
      </w:pPr>
      <w:r>
        <w:separator/>
      </w:r>
    </w:p>
  </w:footnote>
  <w:footnote w:type="continuationSeparator" w:id="0">
    <w:p w14:paraId="1BCA1164" w14:textId="77777777" w:rsidR="0080157B" w:rsidRDefault="0080157B" w:rsidP="006B5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B50"/>
    <w:multiLevelType w:val="hybridMultilevel"/>
    <w:tmpl w:val="4080E8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4176F"/>
    <w:multiLevelType w:val="hybridMultilevel"/>
    <w:tmpl w:val="4BA69D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32697"/>
    <w:multiLevelType w:val="hybridMultilevel"/>
    <w:tmpl w:val="A01CBB72"/>
    <w:lvl w:ilvl="0" w:tplc="51A81C1C">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0AFE538E"/>
    <w:multiLevelType w:val="hybridMultilevel"/>
    <w:tmpl w:val="4F587BCE"/>
    <w:lvl w:ilvl="0" w:tplc="1F9E76C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15:restartNumberingAfterBreak="0">
    <w:nsid w:val="1A752B1B"/>
    <w:multiLevelType w:val="hybridMultilevel"/>
    <w:tmpl w:val="7424FA28"/>
    <w:lvl w:ilvl="0" w:tplc="220202A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5" w15:restartNumberingAfterBreak="0">
    <w:nsid w:val="1AB54D3E"/>
    <w:multiLevelType w:val="hybridMultilevel"/>
    <w:tmpl w:val="1346D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DC797E"/>
    <w:multiLevelType w:val="hybridMultilevel"/>
    <w:tmpl w:val="2EAA8AE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4D662F"/>
    <w:multiLevelType w:val="hybridMultilevel"/>
    <w:tmpl w:val="858E38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8E768A"/>
    <w:multiLevelType w:val="multilevel"/>
    <w:tmpl w:val="A9521CDA"/>
    <w:lvl w:ilvl="0">
      <w:start w:val="1"/>
      <w:numFmt w:val="decimal"/>
      <w:lvlText w:val="%1."/>
      <w:lvlJc w:val="left"/>
      <w:pPr>
        <w:ind w:left="92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388572CC"/>
    <w:multiLevelType w:val="multilevel"/>
    <w:tmpl w:val="262855A8"/>
    <w:lvl w:ilvl="0">
      <w:start w:val="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39D859E6"/>
    <w:multiLevelType w:val="hybridMultilevel"/>
    <w:tmpl w:val="153010C2"/>
    <w:lvl w:ilvl="0" w:tplc="220202A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1" w15:restartNumberingAfterBreak="0">
    <w:nsid w:val="3CB95225"/>
    <w:multiLevelType w:val="hybridMultilevel"/>
    <w:tmpl w:val="8702F8EE"/>
    <w:lvl w:ilvl="0" w:tplc="863AD066">
      <w:start w:val="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8E591F"/>
    <w:multiLevelType w:val="hybridMultilevel"/>
    <w:tmpl w:val="ADC61554"/>
    <w:lvl w:ilvl="0" w:tplc="B6B02D1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4D5B6BA0"/>
    <w:multiLevelType w:val="hybridMultilevel"/>
    <w:tmpl w:val="5386A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4F4516"/>
    <w:multiLevelType w:val="hybridMultilevel"/>
    <w:tmpl w:val="B65684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1AA2879"/>
    <w:multiLevelType w:val="hybridMultilevel"/>
    <w:tmpl w:val="175C807C"/>
    <w:lvl w:ilvl="0" w:tplc="892E29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76B595E"/>
    <w:multiLevelType w:val="hybridMultilevel"/>
    <w:tmpl w:val="60B44E94"/>
    <w:lvl w:ilvl="0" w:tplc="0407000F">
      <w:start w:val="1"/>
      <w:numFmt w:val="decimal"/>
      <w:lvlText w:val="%1."/>
      <w:lvlJc w:val="left"/>
      <w:pPr>
        <w:ind w:left="720" w:hanging="360"/>
      </w:pPr>
      <w:rPr>
        <w:rFonts w:hint="default"/>
        <w:color w:val="auto"/>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9B6735"/>
    <w:multiLevelType w:val="hybridMultilevel"/>
    <w:tmpl w:val="EAD803B4"/>
    <w:lvl w:ilvl="0" w:tplc="E012A53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8" w15:restartNumberingAfterBreak="0">
    <w:nsid w:val="76224AD5"/>
    <w:multiLevelType w:val="hybridMultilevel"/>
    <w:tmpl w:val="3AFE9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8342FE1"/>
    <w:multiLevelType w:val="hybridMultilevel"/>
    <w:tmpl w:val="D034F0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FD1F83"/>
    <w:multiLevelType w:val="hybridMultilevel"/>
    <w:tmpl w:val="5FD8588C"/>
    <w:lvl w:ilvl="0" w:tplc="E806AEE0">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abstractNumId w:val="0"/>
  </w:num>
  <w:num w:numId="2">
    <w:abstractNumId w:val="19"/>
  </w:num>
  <w:num w:numId="3">
    <w:abstractNumId w:val="1"/>
  </w:num>
  <w:num w:numId="4">
    <w:abstractNumId w:val="8"/>
  </w:num>
  <w:num w:numId="5">
    <w:abstractNumId w:val="11"/>
  </w:num>
  <w:num w:numId="6">
    <w:abstractNumId w:val="18"/>
  </w:num>
  <w:num w:numId="7">
    <w:abstractNumId w:val="9"/>
  </w:num>
  <w:num w:numId="8">
    <w:abstractNumId w:val="13"/>
  </w:num>
  <w:num w:numId="9">
    <w:abstractNumId w:val="5"/>
  </w:num>
  <w:num w:numId="10">
    <w:abstractNumId w:val="16"/>
  </w:num>
  <w:num w:numId="11">
    <w:abstractNumId w:val="6"/>
  </w:num>
  <w:num w:numId="12">
    <w:abstractNumId w:val="2"/>
  </w:num>
  <w:num w:numId="13">
    <w:abstractNumId w:val="14"/>
  </w:num>
  <w:num w:numId="14">
    <w:abstractNumId w:val="12"/>
  </w:num>
  <w:num w:numId="15">
    <w:abstractNumId w:val="4"/>
  </w:num>
  <w:num w:numId="16">
    <w:abstractNumId w:val="10"/>
  </w:num>
  <w:num w:numId="17">
    <w:abstractNumId w:val="3"/>
  </w:num>
  <w:num w:numId="18">
    <w:abstractNumId w:val="20"/>
  </w:num>
  <w:num w:numId="19">
    <w:abstractNumId w:val="17"/>
  </w:num>
  <w:num w:numId="20">
    <w:abstractNumId w:val="15"/>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Minnerop">
    <w15:presenceInfo w15:providerId="None" w15:userId="MartinaMinner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90"/>
    <w:rsid w:val="00010DDF"/>
    <w:rsid w:val="00014C40"/>
    <w:rsid w:val="00014CC8"/>
    <w:rsid w:val="000258A3"/>
    <w:rsid w:val="00025D49"/>
    <w:rsid w:val="00031938"/>
    <w:rsid w:val="00031AA2"/>
    <w:rsid w:val="00033C8D"/>
    <w:rsid w:val="0003742A"/>
    <w:rsid w:val="00045E5E"/>
    <w:rsid w:val="00046143"/>
    <w:rsid w:val="00071EDE"/>
    <w:rsid w:val="00075D39"/>
    <w:rsid w:val="00080F91"/>
    <w:rsid w:val="000870AF"/>
    <w:rsid w:val="000A46AA"/>
    <w:rsid w:val="000A5298"/>
    <w:rsid w:val="000A59D0"/>
    <w:rsid w:val="000A5E74"/>
    <w:rsid w:val="000A6835"/>
    <w:rsid w:val="000A6929"/>
    <w:rsid w:val="000E7140"/>
    <w:rsid w:val="000F3681"/>
    <w:rsid w:val="0010067D"/>
    <w:rsid w:val="001046FA"/>
    <w:rsid w:val="0010632D"/>
    <w:rsid w:val="00107A46"/>
    <w:rsid w:val="00117AF5"/>
    <w:rsid w:val="00121FCD"/>
    <w:rsid w:val="00132569"/>
    <w:rsid w:val="00135DED"/>
    <w:rsid w:val="00141241"/>
    <w:rsid w:val="00141B11"/>
    <w:rsid w:val="00141E12"/>
    <w:rsid w:val="0014481D"/>
    <w:rsid w:val="001528BB"/>
    <w:rsid w:val="001569E4"/>
    <w:rsid w:val="00157293"/>
    <w:rsid w:val="00161877"/>
    <w:rsid w:val="001634BE"/>
    <w:rsid w:val="00176D87"/>
    <w:rsid w:val="00191119"/>
    <w:rsid w:val="00192CEB"/>
    <w:rsid w:val="00194F1F"/>
    <w:rsid w:val="001A7A56"/>
    <w:rsid w:val="001B1F2F"/>
    <w:rsid w:val="001B3BE1"/>
    <w:rsid w:val="001B5E68"/>
    <w:rsid w:val="001C3F3C"/>
    <w:rsid w:val="001D4A9C"/>
    <w:rsid w:val="001E2650"/>
    <w:rsid w:val="001E44ED"/>
    <w:rsid w:val="001E6B91"/>
    <w:rsid w:val="001F3C92"/>
    <w:rsid w:val="001F4833"/>
    <w:rsid w:val="00201FB7"/>
    <w:rsid w:val="00204643"/>
    <w:rsid w:val="00221486"/>
    <w:rsid w:val="002274D9"/>
    <w:rsid w:val="00231048"/>
    <w:rsid w:val="00234532"/>
    <w:rsid w:val="002347A6"/>
    <w:rsid w:val="00236170"/>
    <w:rsid w:val="002411CF"/>
    <w:rsid w:val="00244710"/>
    <w:rsid w:val="00253BC0"/>
    <w:rsid w:val="00255BCC"/>
    <w:rsid w:val="00257014"/>
    <w:rsid w:val="00262063"/>
    <w:rsid w:val="002626D4"/>
    <w:rsid w:val="00263336"/>
    <w:rsid w:val="00266707"/>
    <w:rsid w:val="0027011F"/>
    <w:rsid w:val="002764EC"/>
    <w:rsid w:val="00280479"/>
    <w:rsid w:val="00287151"/>
    <w:rsid w:val="00292656"/>
    <w:rsid w:val="00296A98"/>
    <w:rsid w:val="002A2D26"/>
    <w:rsid w:val="002A643B"/>
    <w:rsid w:val="002B0861"/>
    <w:rsid w:val="002B37E9"/>
    <w:rsid w:val="002B76B1"/>
    <w:rsid w:val="002D12B8"/>
    <w:rsid w:val="002D6CF6"/>
    <w:rsid w:val="002E26C2"/>
    <w:rsid w:val="002E4613"/>
    <w:rsid w:val="002E745A"/>
    <w:rsid w:val="002F4C30"/>
    <w:rsid w:val="002F5C24"/>
    <w:rsid w:val="002F6639"/>
    <w:rsid w:val="002F665C"/>
    <w:rsid w:val="002F76E0"/>
    <w:rsid w:val="003121C2"/>
    <w:rsid w:val="00314631"/>
    <w:rsid w:val="003174E8"/>
    <w:rsid w:val="0032067A"/>
    <w:rsid w:val="00320778"/>
    <w:rsid w:val="00323101"/>
    <w:rsid w:val="0032593A"/>
    <w:rsid w:val="0032780D"/>
    <w:rsid w:val="003354D6"/>
    <w:rsid w:val="003366B7"/>
    <w:rsid w:val="00351041"/>
    <w:rsid w:val="0035503D"/>
    <w:rsid w:val="00361B1B"/>
    <w:rsid w:val="003655DF"/>
    <w:rsid w:val="00372553"/>
    <w:rsid w:val="00376F73"/>
    <w:rsid w:val="00385CDF"/>
    <w:rsid w:val="00387A33"/>
    <w:rsid w:val="00395E57"/>
    <w:rsid w:val="003A4C38"/>
    <w:rsid w:val="003B2F85"/>
    <w:rsid w:val="003B51A0"/>
    <w:rsid w:val="003B6772"/>
    <w:rsid w:val="003C20B6"/>
    <w:rsid w:val="003C4A68"/>
    <w:rsid w:val="003C631D"/>
    <w:rsid w:val="003C7B2C"/>
    <w:rsid w:val="003D6292"/>
    <w:rsid w:val="003D6D4D"/>
    <w:rsid w:val="003D7DD7"/>
    <w:rsid w:val="003E37B5"/>
    <w:rsid w:val="003E52A1"/>
    <w:rsid w:val="003E5542"/>
    <w:rsid w:val="003F074F"/>
    <w:rsid w:val="003F5D0E"/>
    <w:rsid w:val="003F6802"/>
    <w:rsid w:val="0040296F"/>
    <w:rsid w:val="00402B9B"/>
    <w:rsid w:val="00403D74"/>
    <w:rsid w:val="00404117"/>
    <w:rsid w:val="00406953"/>
    <w:rsid w:val="00410BEC"/>
    <w:rsid w:val="00410FC6"/>
    <w:rsid w:val="004158DC"/>
    <w:rsid w:val="00425544"/>
    <w:rsid w:val="00443B90"/>
    <w:rsid w:val="00444DF1"/>
    <w:rsid w:val="0044590E"/>
    <w:rsid w:val="004501B0"/>
    <w:rsid w:val="00450DE1"/>
    <w:rsid w:val="00452EAA"/>
    <w:rsid w:val="004600BA"/>
    <w:rsid w:val="004615B3"/>
    <w:rsid w:val="00461F10"/>
    <w:rsid w:val="0046282D"/>
    <w:rsid w:val="00472941"/>
    <w:rsid w:val="00484D3F"/>
    <w:rsid w:val="00494AB2"/>
    <w:rsid w:val="004A4265"/>
    <w:rsid w:val="004A5150"/>
    <w:rsid w:val="004B3BF9"/>
    <w:rsid w:val="004C2AFA"/>
    <w:rsid w:val="004D3BF6"/>
    <w:rsid w:val="004D44D3"/>
    <w:rsid w:val="004E7028"/>
    <w:rsid w:val="004F3E4F"/>
    <w:rsid w:val="004F619F"/>
    <w:rsid w:val="004F6B78"/>
    <w:rsid w:val="0051507E"/>
    <w:rsid w:val="005159F2"/>
    <w:rsid w:val="00516B25"/>
    <w:rsid w:val="00520896"/>
    <w:rsid w:val="00520B6A"/>
    <w:rsid w:val="00535CCD"/>
    <w:rsid w:val="00540837"/>
    <w:rsid w:val="00542D77"/>
    <w:rsid w:val="00543FCD"/>
    <w:rsid w:val="00544C74"/>
    <w:rsid w:val="005476E5"/>
    <w:rsid w:val="005521E2"/>
    <w:rsid w:val="005556CC"/>
    <w:rsid w:val="005558B8"/>
    <w:rsid w:val="00560708"/>
    <w:rsid w:val="0056493A"/>
    <w:rsid w:val="00566CD9"/>
    <w:rsid w:val="00572DA4"/>
    <w:rsid w:val="005739ED"/>
    <w:rsid w:val="005836D9"/>
    <w:rsid w:val="005A409B"/>
    <w:rsid w:val="005A5151"/>
    <w:rsid w:val="005A7DC1"/>
    <w:rsid w:val="005B19EC"/>
    <w:rsid w:val="005B7621"/>
    <w:rsid w:val="005C0098"/>
    <w:rsid w:val="005C4AAF"/>
    <w:rsid w:val="005D4088"/>
    <w:rsid w:val="005E43C8"/>
    <w:rsid w:val="005E5C93"/>
    <w:rsid w:val="005E6A84"/>
    <w:rsid w:val="005F6C9E"/>
    <w:rsid w:val="006068F6"/>
    <w:rsid w:val="00606C7A"/>
    <w:rsid w:val="00625820"/>
    <w:rsid w:val="00632733"/>
    <w:rsid w:val="00632EC7"/>
    <w:rsid w:val="00634A5B"/>
    <w:rsid w:val="00637D39"/>
    <w:rsid w:val="006410AE"/>
    <w:rsid w:val="00643FB1"/>
    <w:rsid w:val="00644D1D"/>
    <w:rsid w:val="006518A1"/>
    <w:rsid w:val="0066498B"/>
    <w:rsid w:val="00670C2F"/>
    <w:rsid w:val="00670DCE"/>
    <w:rsid w:val="0067152A"/>
    <w:rsid w:val="00684135"/>
    <w:rsid w:val="006A07BB"/>
    <w:rsid w:val="006A3C30"/>
    <w:rsid w:val="006B47C2"/>
    <w:rsid w:val="006B54F0"/>
    <w:rsid w:val="006B6514"/>
    <w:rsid w:val="006B7752"/>
    <w:rsid w:val="006D00F2"/>
    <w:rsid w:val="006D4586"/>
    <w:rsid w:val="006D70C5"/>
    <w:rsid w:val="006D76D2"/>
    <w:rsid w:val="006E1824"/>
    <w:rsid w:val="006E6267"/>
    <w:rsid w:val="006E6B91"/>
    <w:rsid w:val="006E7F15"/>
    <w:rsid w:val="006F3928"/>
    <w:rsid w:val="006F3EBA"/>
    <w:rsid w:val="00713C13"/>
    <w:rsid w:val="00717030"/>
    <w:rsid w:val="00721A8C"/>
    <w:rsid w:val="00722CA8"/>
    <w:rsid w:val="007239E9"/>
    <w:rsid w:val="00724DE5"/>
    <w:rsid w:val="00725DE8"/>
    <w:rsid w:val="007263EE"/>
    <w:rsid w:val="00731D7E"/>
    <w:rsid w:val="00733C80"/>
    <w:rsid w:val="00735485"/>
    <w:rsid w:val="00737DB4"/>
    <w:rsid w:val="00744260"/>
    <w:rsid w:val="007512EA"/>
    <w:rsid w:val="0075407D"/>
    <w:rsid w:val="0076141D"/>
    <w:rsid w:val="00761781"/>
    <w:rsid w:val="00763195"/>
    <w:rsid w:val="00764263"/>
    <w:rsid w:val="007656EB"/>
    <w:rsid w:val="00767F48"/>
    <w:rsid w:val="00774D50"/>
    <w:rsid w:val="0078668D"/>
    <w:rsid w:val="00787EBF"/>
    <w:rsid w:val="007920D9"/>
    <w:rsid w:val="007A072C"/>
    <w:rsid w:val="007A146C"/>
    <w:rsid w:val="007A5DD2"/>
    <w:rsid w:val="007A7DF7"/>
    <w:rsid w:val="007B5432"/>
    <w:rsid w:val="007B685B"/>
    <w:rsid w:val="007C2805"/>
    <w:rsid w:val="007C2CC2"/>
    <w:rsid w:val="007C655C"/>
    <w:rsid w:val="007D26C2"/>
    <w:rsid w:val="007D50B7"/>
    <w:rsid w:val="007E160D"/>
    <w:rsid w:val="007E4E32"/>
    <w:rsid w:val="007F02FE"/>
    <w:rsid w:val="007F4728"/>
    <w:rsid w:val="007F48E8"/>
    <w:rsid w:val="007F639C"/>
    <w:rsid w:val="0080157B"/>
    <w:rsid w:val="00806BA8"/>
    <w:rsid w:val="00810E67"/>
    <w:rsid w:val="00811240"/>
    <w:rsid w:val="008153FE"/>
    <w:rsid w:val="00815FAF"/>
    <w:rsid w:val="008176CE"/>
    <w:rsid w:val="00817BCD"/>
    <w:rsid w:val="00820DA6"/>
    <w:rsid w:val="008221CA"/>
    <w:rsid w:val="008330FD"/>
    <w:rsid w:val="00833FCB"/>
    <w:rsid w:val="008341F2"/>
    <w:rsid w:val="008360D3"/>
    <w:rsid w:val="00840DC1"/>
    <w:rsid w:val="008415C4"/>
    <w:rsid w:val="008420BD"/>
    <w:rsid w:val="008423BC"/>
    <w:rsid w:val="008456EC"/>
    <w:rsid w:val="00846AE2"/>
    <w:rsid w:val="00857AA4"/>
    <w:rsid w:val="00862A39"/>
    <w:rsid w:val="00864A41"/>
    <w:rsid w:val="00867F69"/>
    <w:rsid w:val="00872C12"/>
    <w:rsid w:val="0087477F"/>
    <w:rsid w:val="00881AF6"/>
    <w:rsid w:val="00881F3B"/>
    <w:rsid w:val="00882FCF"/>
    <w:rsid w:val="008839BC"/>
    <w:rsid w:val="0088554C"/>
    <w:rsid w:val="00885E7B"/>
    <w:rsid w:val="0088633B"/>
    <w:rsid w:val="00893F18"/>
    <w:rsid w:val="0089621C"/>
    <w:rsid w:val="00897D37"/>
    <w:rsid w:val="008A2A83"/>
    <w:rsid w:val="008B254F"/>
    <w:rsid w:val="008C39DA"/>
    <w:rsid w:val="008C4DD3"/>
    <w:rsid w:val="008C7504"/>
    <w:rsid w:val="008E5BD5"/>
    <w:rsid w:val="008F0302"/>
    <w:rsid w:val="008F2BFA"/>
    <w:rsid w:val="00903361"/>
    <w:rsid w:val="0091240F"/>
    <w:rsid w:val="009329FA"/>
    <w:rsid w:val="00934B05"/>
    <w:rsid w:val="00936A1E"/>
    <w:rsid w:val="00942BC9"/>
    <w:rsid w:val="00944EC2"/>
    <w:rsid w:val="00945CC2"/>
    <w:rsid w:val="009502E9"/>
    <w:rsid w:val="00956FBC"/>
    <w:rsid w:val="009600C4"/>
    <w:rsid w:val="00960E70"/>
    <w:rsid w:val="00962B68"/>
    <w:rsid w:val="00965411"/>
    <w:rsid w:val="009658DB"/>
    <w:rsid w:val="0097760E"/>
    <w:rsid w:val="009911D6"/>
    <w:rsid w:val="00991521"/>
    <w:rsid w:val="009A4D8D"/>
    <w:rsid w:val="009A5E62"/>
    <w:rsid w:val="009A6903"/>
    <w:rsid w:val="009B5CFC"/>
    <w:rsid w:val="009B63DD"/>
    <w:rsid w:val="009C707F"/>
    <w:rsid w:val="009D3A19"/>
    <w:rsid w:val="009F225A"/>
    <w:rsid w:val="009F35AB"/>
    <w:rsid w:val="00A017F8"/>
    <w:rsid w:val="00A14749"/>
    <w:rsid w:val="00A15858"/>
    <w:rsid w:val="00A15E10"/>
    <w:rsid w:val="00A21BAA"/>
    <w:rsid w:val="00A22C43"/>
    <w:rsid w:val="00A30E50"/>
    <w:rsid w:val="00A4333A"/>
    <w:rsid w:val="00A523E6"/>
    <w:rsid w:val="00A57B92"/>
    <w:rsid w:val="00A64B96"/>
    <w:rsid w:val="00A67390"/>
    <w:rsid w:val="00A72724"/>
    <w:rsid w:val="00A73785"/>
    <w:rsid w:val="00A7780C"/>
    <w:rsid w:val="00A83729"/>
    <w:rsid w:val="00A842EC"/>
    <w:rsid w:val="00A94579"/>
    <w:rsid w:val="00A9499D"/>
    <w:rsid w:val="00A95BC6"/>
    <w:rsid w:val="00A979D8"/>
    <w:rsid w:val="00AA4CEB"/>
    <w:rsid w:val="00AB436A"/>
    <w:rsid w:val="00AB4C89"/>
    <w:rsid w:val="00AB6F1E"/>
    <w:rsid w:val="00AC1718"/>
    <w:rsid w:val="00AC6467"/>
    <w:rsid w:val="00AD4D4A"/>
    <w:rsid w:val="00AE5098"/>
    <w:rsid w:val="00AE5571"/>
    <w:rsid w:val="00B040A3"/>
    <w:rsid w:val="00B05253"/>
    <w:rsid w:val="00B27BC6"/>
    <w:rsid w:val="00B31495"/>
    <w:rsid w:val="00B321ED"/>
    <w:rsid w:val="00B37700"/>
    <w:rsid w:val="00B37C5A"/>
    <w:rsid w:val="00B40FAC"/>
    <w:rsid w:val="00B41602"/>
    <w:rsid w:val="00B430E1"/>
    <w:rsid w:val="00B46F11"/>
    <w:rsid w:val="00B51F7B"/>
    <w:rsid w:val="00B52A33"/>
    <w:rsid w:val="00B550B0"/>
    <w:rsid w:val="00B55EF5"/>
    <w:rsid w:val="00B63B7D"/>
    <w:rsid w:val="00B73B26"/>
    <w:rsid w:val="00B77794"/>
    <w:rsid w:val="00B813D8"/>
    <w:rsid w:val="00B84F08"/>
    <w:rsid w:val="00B85BEA"/>
    <w:rsid w:val="00B86537"/>
    <w:rsid w:val="00BB0CC1"/>
    <w:rsid w:val="00BB354A"/>
    <w:rsid w:val="00BC1D5E"/>
    <w:rsid w:val="00BC2341"/>
    <w:rsid w:val="00BC3BAE"/>
    <w:rsid w:val="00BC7C9B"/>
    <w:rsid w:val="00BD0653"/>
    <w:rsid w:val="00BD16ED"/>
    <w:rsid w:val="00BD28AA"/>
    <w:rsid w:val="00BD3E23"/>
    <w:rsid w:val="00BE0180"/>
    <w:rsid w:val="00BE71A6"/>
    <w:rsid w:val="00BF0B81"/>
    <w:rsid w:val="00BF1EEE"/>
    <w:rsid w:val="00BF4760"/>
    <w:rsid w:val="00BF4CAD"/>
    <w:rsid w:val="00BF5C25"/>
    <w:rsid w:val="00BF7A1C"/>
    <w:rsid w:val="00C11D69"/>
    <w:rsid w:val="00C14BF5"/>
    <w:rsid w:val="00C16893"/>
    <w:rsid w:val="00C2120D"/>
    <w:rsid w:val="00C235B3"/>
    <w:rsid w:val="00C239F6"/>
    <w:rsid w:val="00C25D57"/>
    <w:rsid w:val="00C323AC"/>
    <w:rsid w:val="00C33422"/>
    <w:rsid w:val="00C4164E"/>
    <w:rsid w:val="00C46E3D"/>
    <w:rsid w:val="00C63771"/>
    <w:rsid w:val="00C703D8"/>
    <w:rsid w:val="00C9004E"/>
    <w:rsid w:val="00C92E08"/>
    <w:rsid w:val="00C943AC"/>
    <w:rsid w:val="00CA150B"/>
    <w:rsid w:val="00CB1E41"/>
    <w:rsid w:val="00CB449D"/>
    <w:rsid w:val="00CC191C"/>
    <w:rsid w:val="00CD30EF"/>
    <w:rsid w:val="00CD3C50"/>
    <w:rsid w:val="00CD508D"/>
    <w:rsid w:val="00CD52E7"/>
    <w:rsid w:val="00CE03A6"/>
    <w:rsid w:val="00CE740D"/>
    <w:rsid w:val="00CF259E"/>
    <w:rsid w:val="00CF4047"/>
    <w:rsid w:val="00CF5E26"/>
    <w:rsid w:val="00D0055E"/>
    <w:rsid w:val="00D04343"/>
    <w:rsid w:val="00D06053"/>
    <w:rsid w:val="00D06A26"/>
    <w:rsid w:val="00D12199"/>
    <w:rsid w:val="00D1463A"/>
    <w:rsid w:val="00D16261"/>
    <w:rsid w:val="00D16FD0"/>
    <w:rsid w:val="00D21032"/>
    <w:rsid w:val="00D2739F"/>
    <w:rsid w:val="00D306B5"/>
    <w:rsid w:val="00D33C5B"/>
    <w:rsid w:val="00D3581B"/>
    <w:rsid w:val="00D4060C"/>
    <w:rsid w:val="00D451A1"/>
    <w:rsid w:val="00D50749"/>
    <w:rsid w:val="00D63E13"/>
    <w:rsid w:val="00D74071"/>
    <w:rsid w:val="00D80927"/>
    <w:rsid w:val="00D85CDB"/>
    <w:rsid w:val="00D905E1"/>
    <w:rsid w:val="00D91049"/>
    <w:rsid w:val="00D92CCC"/>
    <w:rsid w:val="00D9448E"/>
    <w:rsid w:val="00D96C43"/>
    <w:rsid w:val="00DA4BDF"/>
    <w:rsid w:val="00DC069F"/>
    <w:rsid w:val="00DD0CE6"/>
    <w:rsid w:val="00DE1952"/>
    <w:rsid w:val="00DF41E6"/>
    <w:rsid w:val="00DF57E9"/>
    <w:rsid w:val="00E05489"/>
    <w:rsid w:val="00E07B7E"/>
    <w:rsid w:val="00E11810"/>
    <w:rsid w:val="00E15494"/>
    <w:rsid w:val="00E22956"/>
    <w:rsid w:val="00E31B32"/>
    <w:rsid w:val="00E3215C"/>
    <w:rsid w:val="00E4063C"/>
    <w:rsid w:val="00E44D96"/>
    <w:rsid w:val="00E46406"/>
    <w:rsid w:val="00E46625"/>
    <w:rsid w:val="00E51C64"/>
    <w:rsid w:val="00E52E36"/>
    <w:rsid w:val="00E53D54"/>
    <w:rsid w:val="00E722E3"/>
    <w:rsid w:val="00E760D4"/>
    <w:rsid w:val="00E85156"/>
    <w:rsid w:val="00E95FE1"/>
    <w:rsid w:val="00EA7E3A"/>
    <w:rsid w:val="00EC7F37"/>
    <w:rsid w:val="00ED1734"/>
    <w:rsid w:val="00ED23C1"/>
    <w:rsid w:val="00ED2956"/>
    <w:rsid w:val="00ED2D0F"/>
    <w:rsid w:val="00ED3E54"/>
    <w:rsid w:val="00ED557A"/>
    <w:rsid w:val="00EE5DA4"/>
    <w:rsid w:val="00F2007E"/>
    <w:rsid w:val="00F2282E"/>
    <w:rsid w:val="00F32E83"/>
    <w:rsid w:val="00F36BF5"/>
    <w:rsid w:val="00F43CF9"/>
    <w:rsid w:val="00F47809"/>
    <w:rsid w:val="00F57831"/>
    <w:rsid w:val="00F64492"/>
    <w:rsid w:val="00F648FD"/>
    <w:rsid w:val="00F67954"/>
    <w:rsid w:val="00F7333B"/>
    <w:rsid w:val="00F803B5"/>
    <w:rsid w:val="00F87D56"/>
    <w:rsid w:val="00F938F6"/>
    <w:rsid w:val="00F95D66"/>
    <w:rsid w:val="00F97572"/>
    <w:rsid w:val="00FA43F8"/>
    <w:rsid w:val="00FA5E08"/>
    <w:rsid w:val="00FA5E5D"/>
    <w:rsid w:val="00FB358C"/>
    <w:rsid w:val="00FB3AB1"/>
    <w:rsid w:val="00FB5BBB"/>
    <w:rsid w:val="00FC46B2"/>
    <w:rsid w:val="00FC70AD"/>
    <w:rsid w:val="00FE0734"/>
    <w:rsid w:val="00FE1DD7"/>
    <w:rsid w:val="00FE4049"/>
    <w:rsid w:val="00FF1048"/>
    <w:rsid w:val="00FF364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451DA"/>
  <w15:docId w15:val="{C86D6F74-6D8F-4FFD-A795-F0B80996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A67390"/>
    <w:rPr>
      <w:sz w:val="16"/>
      <w:szCs w:val="16"/>
    </w:rPr>
  </w:style>
  <w:style w:type="paragraph" w:styleId="Kommentartext">
    <w:name w:val="annotation text"/>
    <w:basedOn w:val="Standard"/>
    <w:link w:val="KommentartextZchn"/>
    <w:rsid w:val="00A67390"/>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sid w:val="00A67390"/>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A673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7390"/>
    <w:rPr>
      <w:rFonts w:ascii="Tahoma" w:hAnsi="Tahoma" w:cs="Tahoma"/>
      <w:sz w:val="16"/>
      <w:szCs w:val="16"/>
    </w:rPr>
  </w:style>
  <w:style w:type="paragraph" w:styleId="Listenabsatz">
    <w:name w:val="List Paragraph"/>
    <w:basedOn w:val="Standard"/>
    <w:uiPriority w:val="34"/>
    <w:qFormat/>
    <w:rsid w:val="00644D1D"/>
    <w:pPr>
      <w:ind w:left="720"/>
      <w:contextualSpacing/>
    </w:pPr>
  </w:style>
  <w:style w:type="paragraph" w:styleId="Kopfzeile">
    <w:name w:val="header"/>
    <w:basedOn w:val="Standard"/>
    <w:link w:val="KopfzeileZchn"/>
    <w:uiPriority w:val="99"/>
    <w:unhideWhenUsed/>
    <w:rsid w:val="006B54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54F0"/>
  </w:style>
  <w:style w:type="paragraph" w:styleId="Fuzeile">
    <w:name w:val="footer"/>
    <w:basedOn w:val="Standard"/>
    <w:link w:val="FuzeileZchn"/>
    <w:uiPriority w:val="99"/>
    <w:unhideWhenUsed/>
    <w:rsid w:val="006B54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54F0"/>
  </w:style>
  <w:style w:type="character" w:styleId="Hyperlink">
    <w:name w:val="Hyperlink"/>
    <w:basedOn w:val="Absatz-Standardschriftart"/>
    <w:uiPriority w:val="99"/>
    <w:unhideWhenUsed/>
    <w:rsid w:val="00292656"/>
    <w:rPr>
      <w:color w:val="0000FF" w:themeColor="hyperlink"/>
      <w:u w:val="single"/>
    </w:rPr>
  </w:style>
  <w:style w:type="character" w:customStyle="1" w:styleId="NichtaufgelsteErwhnung1">
    <w:name w:val="Nicht aufgelöste Erwähnung1"/>
    <w:basedOn w:val="Absatz-Standardschriftart"/>
    <w:uiPriority w:val="99"/>
    <w:semiHidden/>
    <w:unhideWhenUsed/>
    <w:rsid w:val="00292656"/>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516B25"/>
    <w:pPr>
      <w:spacing w:after="20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516B25"/>
    <w:rPr>
      <w:rFonts w:ascii="Times New Roman" w:eastAsia="Times New Roman" w:hAnsi="Times New Roman" w:cs="Times New Roman"/>
      <w:b/>
      <w:bCs/>
      <w:sz w:val="20"/>
      <w:szCs w:val="20"/>
      <w:lang w:eastAsia="de-DE"/>
    </w:rPr>
  </w:style>
  <w:style w:type="character" w:customStyle="1" w:styleId="highwire-citation-authors">
    <w:name w:val="highwire-citation-authors"/>
    <w:basedOn w:val="Absatz-Standardschriftart"/>
    <w:rsid w:val="00535CCD"/>
  </w:style>
  <w:style w:type="character" w:customStyle="1" w:styleId="highwire-citation-author">
    <w:name w:val="highwire-citation-author"/>
    <w:basedOn w:val="Absatz-Standardschriftart"/>
    <w:rsid w:val="00535CCD"/>
  </w:style>
  <w:style w:type="character" w:customStyle="1" w:styleId="nlm-given-names">
    <w:name w:val="nlm-given-names"/>
    <w:basedOn w:val="Absatz-Standardschriftart"/>
    <w:rsid w:val="00535CCD"/>
  </w:style>
  <w:style w:type="character" w:customStyle="1" w:styleId="nlm-surname">
    <w:name w:val="nlm-surname"/>
    <w:basedOn w:val="Absatz-Standardschriftart"/>
    <w:rsid w:val="00535CCD"/>
  </w:style>
  <w:style w:type="character" w:customStyle="1" w:styleId="highwire-cite-metadata-journal">
    <w:name w:val="highwire-cite-metadata-journal"/>
    <w:basedOn w:val="Absatz-Standardschriftart"/>
    <w:rsid w:val="00535CCD"/>
  </w:style>
  <w:style w:type="character" w:customStyle="1" w:styleId="highwire-cite-metadata-date">
    <w:name w:val="highwire-cite-metadata-date"/>
    <w:basedOn w:val="Absatz-Standardschriftart"/>
    <w:rsid w:val="00535CCD"/>
  </w:style>
  <w:style w:type="character" w:customStyle="1" w:styleId="highwire-cite-metadata-volume">
    <w:name w:val="highwire-cite-metadata-volume"/>
    <w:basedOn w:val="Absatz-Standardschriftart"/>
    <w:rsid w:val="00535CCD"/>
  </w:style>
  <w:style w:type="character" w:customStyle="1" w:styleId="highwire-cite-metadata-issue">
    <w:name w:val="highwire-cite-metadata-issue"/>
    <w:basedOn w:val="Absatz-Standardschriftart"/>
    <w:rsid w:val="00535CCD"/>
  </w:style>
  <w:style w:type="character" w:customStyle="1" w:styleId="highwire-cite-metadata-pages">
    <w:name w:val="highwire-cite-metadata-pages"/>
    <w:basedOn w:val="Absatz-Standardschriftart"/>
    <w:rsid w:val="00535CCD"/>
  </w:style>
  <w:style w:type="character" w:customStyle="1" w:styleId="highwire-cite-metadata-doi">
    <w:name w:val="highwire-cite-metadata-doi"/>
    <w:basedOn w:val="Absatz-Standardschriftart"/>
    <w:rsid w:val="00535CCD"/>
  </w:style>
  <w:style w:type="character" w:customStyle="1" w:styleId="label">
    <w:name w:val="label"/>
    <w:basedOn w:val="Absatz-Standardschriftart"/>
    <w:rsid w:val="00535CCD"/>
  </w:style>
  <w:style w:type="character" w:styleId="Platzhaltertext">
    <w:name w:val="Placeholder Text"/>
    <w:basedOn w:val="Absatz-Standardschriftart"/>
    <w:uiPriority w:val="99"/>
    <w:semiHidden/>
    <w:rsid w:val="008153FE"/>
    <w:rPr>
      <w:color w:val="808080"/>
    </w:rPr>
  </w:style>
  <w:style w:type="character" w:styleId="IntensiveHervorhebung">
    <w:name w:val="Intense Emphasis"/>
    <w:basedOn w:val="Absatz-Standardschriftart"/>
    <w:uiPriority w:val="21"/>
    <w:qFormat/>
    <w:rsid w:val="00201FB7"/>
    <w:rPr>
      <w:i/>
      <w:iCs/>
      <w:color w:val="4F81BD" w:themeColor="accent1"/>
    </w:rPr>
  </w:style>
  <w:style w:type="paragraph" w:styleId="StandardWeb">
    <w:name w:val="Normal (Web)"/>
    <w:basedOn w:val="Standard"/>
    <w:uiPriority w:val="99"/>
    <w:semiHidden/>
    <w:unhideWhenUsed/>
    <w:rsid w:val="008330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330FD"/>
    <w:rPr>
      <w:i/>
      <w:iCs/>
    </w:rPr>
  </w:style>
  <w:style w:type="character" w:styleId="Zeilennummer">
    <w:name w:val="line number"/>
    <w:basedOn w:val="Absatz-Standardschriftart"/>
    <w:uiPriority w:val="99"/>
    <w:semiHidden/>
    <w:unhideWhenUsed/>
    <w:rsid w:val="00960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5235">
      <w:bodyDiv w:val="1"/>
      <w:marLeft w:val="0"/>
      <w:marRight w:val="0"/>
      <w:marTop w:val="0"/>
      <w:marBottom w:val="0"/>
      <w:divBdr>
        <w:top w:val="none" w:sz="0" w:space="0" w:color="auto"/>
        <w:left w:val="none" w:sz="0" w:space="0" w:color="auto"/>
        <w:bottom w:val="none" w:sz="0" w:space="0" w:color="auto"/>
        <w:right w:val="none" w:sz="0" w:space="0" w:color="auto"/>
      </w:divBdr>
      <w:divsChild>
        <w:div w:id="714044478">
          <w:marLeft w:val="0"/>
          <w:marRight w:val="0"/>
          <w:marTop w:val="0"/>
          <w:marBottom w:val="0"/>
          <w:divBdr>
            <w:top w:val="none" w:sz="0" w:space="0" w:color="auto"/>
            <w:left w:val="none" w:sz="0" w:space="0" w:color="auto"/>
            <w:bottom w:val="none" w:sz="0" w:space="0" w:color="auto"/>
            <w:right w:val="none" w:sz="0" w:space="0" w:color="auto"/>
          </w:divBdr>
        </w:div>
      </w:divsChild>
    </w:div>
    <w:div w:id="294063828">
      <w:bodyDiv w:val="1"/>
      <w:marLeft w:val="0"/>
      <w:marRight w:val="0"/>
      <w:marTop w:val="0"/>
      <w:marBottom w:val="0"/>
      <w:divBdr>
        <w:top w:val="none" w:sz="0" w:space="0" w:color="auto"/>
        <w:left w:val="none" w:sz="0" w:space="0" w:color="auto"/>
        <w:bottom w:val="none" w:sz="0" w:space="0" w:color="auto"/>
        <w:right w:val="none" w:sz="0" w:space="0" w:color="auto"/>
      </w:divBdr>
      <w:divsChild>
        <w:div w:id="306738575">
          <w:marLeft w:val="0"/>
          <w:marRight w:val="0"/>
          <w:marTop w:val="0"/>
          <w:marBottom w:val="0"/>
          <w:divBdr>
            <w:top w:val="none" w:sz="0" w:space="0" w:color="auto"/>
            <w:left w:val="none" w:sz="0" w:space="0" w:color="auto"/>
            <w:bottom w:val="none" w:sz="0" w:space="0" w:color="auto"/>
            <w:right w:val="none" w:sz="0" w:space="0" w:color="auto"/>
          </w:divBdr>
        </w:div>
      </w:divsChild>
    </w:div>
    <w:div w:id="862551664">
      <w:bodyDiv w:val="1"/>
      <w:marLeft w:val="0"/>
      <w:marRight w:val="0"/>
      <w:marTop w:val="0"/>
      <w:marBottom w:val="0"/>
      <w:divBdr>
        <w:top w:val="none" w:sz="0" w:space="0" w:color="auto"/>
        <w:left w:val="none" w:sz="0" w:space="0" w:color="auto"/>
        <w:bottom w:val="none" w:sz="0" w:space="0" w:color="auto"/>
        <w:right w:val="none" w:sz="0" w:space="0" w:color="auto"/>
      </w:divBdr>
      <w:divsChild>
        <w:div w:id="1747191846">
          <w:marLeft w:val="0"/>
          <w:marRight w:val="0"/>
          <w:marTop w:val="0"/>
          <w:marBottom w:val="0"/>
          <w:divBdr>
            <w:top w:val="none" w:sz="0" w:space="0" w:color="auto"/>
            <w:left w:val="none" w:sz="0" w:space="0" w:color="auto"/>
            <w:bottom w:val="none" w:sz="0" w:space="0" w:color="auto"/>
            <w:right w:val="none" w:sz="0" w:space="0" w:color="auto"/>
          </w:divBdr>
        </w:div>
      </w:divsChild>
    </w:div>
    <w:div w:id="876694935">
      <w:bodyDiv w:val="1"/>
      <w:marLeft w:val="0"/>
      <w:marRight w:val="0"/>
      <w:marTop w:val="0"/>
      <w:marBottom w:val="0"/>
      <w:divBdr>
        <w:top w:val="none" w:sz="0" w:space="0" w:color="auto"/>
        <w:left w:val="none" w:sz="0" w:space="0" w:color="auto"/>
        <w:bottom w:val="none" w:sz="0" w:space="0" w:color="auto"/>
        <w:right w:val="none" w:sz="0" w:space="0" w:color="auto"/>
      </w:divBdr>
      <w:divsChild>
        <w:div w:id="976691524">
          <w:marLeft w:val="0"/>
          <w:marRight w:val="0"/>
          <w:marTop w:val="0"/>
          <w:marBottom w:val="0"/>
          <w:divBdr>
            <w:top w:val="none" w:sz="0" w:space="0" w:color="auto"/>
            <w:left w:val="none" w:sz="0" w:space="0" w:color="auto"/>
            <w:bottom w:val="none" w:sz="0" w:space="0" w:color="auto"/>
            <w:right w:val="none" w:sz="0" w:space="0" w:color="auto"/>
          </w:divBdr>
          <w:divsChild>
            <w:div w:id="1880974821">
              <w:marLeft w:val="0"/>
              <w:marRight w:val="0"/>
              <w:marTop w:val="0"/>
              <w:marBottom w:val="0"/>
              <w:divBdr>
                <w:top w:val="none" w:sz="0" w:space="0" w:color="auto"/>
                <w:left w:val="none" w:sz="0" w:space="0" w:color="auto"/>
                <w:bottom w:val="none" w:sz="0" w:space="0" w:color="auto"/>
                <w:right w:val="none" w:sz="0" w:space="0" w:color="auto"/>
              </w:divBdr>
              <w:divsChild>
                <w:div w:id="943727054">
                  <w:marLeft w:val="0"/>
                  <w:marRight w:val="0"/>
                  <w:marTop w:val="0"/>
                  <w:marBottom w:val="0"/>
                  <w:divBdr>
                    <w:top w:val="none" w:sz="0" w:space="0" w:color="auto"/>
                    <w:left w:val="none" w:sz="0" w:space="0" w:color="auto"/>
                    <w:bottom w:val="none" w:sz="0" w:space="0" w:color="auto"/>
                    <w:right w:val="none" w:sz="0" w:space="0" w:color="auto"/>
                  </w:divBdr>
                  <w:divsChild>
                    <w:div w:id="1829976988">
                      <w:marLeft w:val="0"/>
                      <w:marRight w:val="0"/>
                      <w:marTop w:val="0"/>
                      <w:marBottom w:val="0"/>
                      <w:divBdr>
                        <w:top w:val="none" w:sz="0" w:space="0" w:color="auto"/>
                        <w:left w:val="none" w:sz="0" w:space="0" w:color="auto"/>
                        <w:bottom w:val="none" w:sz="0" w:space="0" w:color="auto"/>
                        <w:right w:val="none" w:sz="0" w:space="0" w:color="auto"/>
                      </w:divBdr>
                    </w:div>
                    <w:div w:id="1591349763">
                      <w:marLeft w:val="0"/>
                      <w:marRight w:val="0"/>
                      <w:marTop w:val="0"/>
                      <w:marBottom w:val="0"/>
                      <w:divBdr>
                        <w:top w:val="none" w:sz="0" w:space="0" w:color="auto"/>
                        <w:left w:val="none" w:sz="0" w:space="0" w:color="auto"/>
                        <w:bottom w:val="none" w:sz="0" w:space="0" w:color="auto"/>
                        <w:right w:val="none" w:sz="0" w:space="0" w:color="auto"/>
                      </w:divBdr>
                    </w:div>
                    <w:div w:id="2046327373">
                      <w:marLeft w:val="0"/>
                      <w:marRight w:val="0"/>
                      <w:marTop w:val="0"/>
                      <w:marBottom w:val="0"/>
                      <w:divBdr>
                        <w:top w:val="none" w:sz="0" w:space="0" w:color="auto"/>
                        <w:left w:val="none" w:sz="0" w:space="0" w:color="auto"/>
                        <w:bottom w:val="none" w:sz="0" w:space="0" w:color="auto"/>
                        <w:right w:val="none" w:sz="0" w:space="0" w:color="auto"/>
                      </w:divBdr>
                    </w:div>
                    <w:div w:id="20381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2556">
      <w:bodyDiv w:val="1"/>
      <w:marLeft w:val="0"/>
      <w:marRight w:val="0"/>
      <w:marTop w:val="0"/>
      <w:marBottom w:val="0"/>
      <w:divBdr>
        <w:top w:val="none" w:sz="0" w:space="0" w:color="auto"/>
        <w:left w:val="none" w:sz="0" w:space="0" w:color="auto"/>
        <w:bottom w:val="none" w:sz="0" w:space="0" w:color="auto"/>
        <w:right w:val="none" w:sz="0" w:space="0" w:color="auto"/>
      </w:divBdr>
      <w:divsChild>
        <w:div w:id="1609700171">
          <w:marLeft w:val="0"/>
          <w:marRight w:val="0"/>
          <w:marTop w:val="0"/>
          <w:marBottom w:val="0"/>
          <w:divBdr>
            <w:top w:val="none" w:sz="0" w:space="0" w:color="auto"/>
            <w:left w:val="none" w:sz="0" w:space="0" w:color="auto"/>
            <w:bottom w:val="none" w:sz="0" w:space="0" w:color="auto"/>
            <w:right w:val="none" w:sz="0" w:space="0" w:color="auto"/>
          </w:divBdr>
        </w:div>
      </w:divsChild>
    </w:div>
    <w:div w:id="169583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n.org/leitlini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F6114-BD44-4774-8D8A-8618CEBF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5444</Words>
  <Characters>34299</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Universitätsklinikum Heidelberg</Company>
  <LinksUpToDate>false</LinksUpToDate>
  <CharactersWithSpaces>39664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Heike</dc:creator>
  <cp:lastModifiedBy>MartinaMinnerop</cp:lastModifiedBy>
  <cp:revision>2</cp:revision>
  <cp:lastPrinted>2020-10-07T07:27:00Z</cp:lastPrinted>
  <dcterms:created xsi:type="dcterms:W3CDTF">2020-11-06T08:49:00Z</dcterms:created>
  <dcterms:modified xsi:type="dcterms:W3CDTF">2020-11-06T08:49:00Z</dcterms:modified>
</cp:coreProperties>
</file>